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660D" w:rsidRPr="00576585" w:rsidRDefault="00DF660D" w:rsidP="00DF660D">
      <w:pPr>
        <w:spacing w:line="360" w:lineRule="auto"/>
        <w:jc w:val="center"/>
        <w:rPr>
          <w:rFonts w:ascii="GHEA Grapalat" w:hAnsi="GHEA Grapalat"/>
          <w:lang w:val="hy-AM"/>
        </w:rPr>
      </w:pPr>
      <w:r w:rsidRPr="00576585">
        <w:rPr>
          <w:rFonts w:ascii="GHEA Grapalat" w:hAnsi="GHEA Grapalat"/>
          <w:b/>
          <w:bCs/>
          <w:lang w:val="hy-AM"/>
        </w:rPr>
        <w:t>ՀԱՅԱՍՏԱՆԻ ՀԱՆՐԱՊԵՏՈՒԹՅԱՆ</w:t>
      </w:r>
    </w:p>
    <w:p w:rsidR="00DF660D" w:rsidRPr="00576585" w:rsidRDefault="00DF660D" w:rsidP="00DF660D">
      <w:pPr>
        <w:spacing w:line="360" w:lineRule="auto"/>
        <w:jc w:val="center"/>
        <w:rPr>
          <w:rFonts w:ascii="GHEA Grapalat" w:hAnsi="GHEA Grapalat"/>
          <w:lang w:val="hy-AM"/>
        </w:rPr>
      </w:pPr>
      <w:r w:rsidRPr="00576585">
        <w:rPr>
          <w:rFonts w:ascii="GHEA Grapalat" w:hAnsi="GHEA Grapalat"/>
          <w:b/>
          <w:bCs/>
          <w:lang w:val="hy-AM"/>
        </w:rPr>
        <w:t>Օ Ր Ե Ն Ք Ը</w:t>
      </w:r>
    </w:p>
    <w:p w:rsidR="00DF660D" w:rsidRPr="00576585" w:rsidRDefault="00DF660D" w:rsidP="00DF660D">
      <w:pPr>
        <w:spacing w:line="360" w:lineRule="auto"/>
        <w:jc w:val="center"/>
        <w:rPr>
          <w:rFonts w:ascii="GHEA Grapalat" w:hAnsi="GHEA Grapalat"/>
          <w:lang w:val="hy-AM"/>
        </w:rPr>
      </w:pPr>
      <w:r w:rsidRPr="00576585">
        <w:rPr>
          <w:rFonts w:ascii="GHEA Grapalat" w:hAnsi="GHEA Grapalat"/>
          <w:b/>
          <w:bCs/>
          <w:lang w:val="hy-AM"/>
        </w:rPr>
        <w:t>ԴԱՏԱԽԱԶՈՒԹՅԱՆ ՄԱՍԻՆ</w:t>
      </w: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Tahoma"/>
          <w:b/>
          <w:bCs/>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Arial"/>
          <w:b/>
          <w:bCs/>
          <w:color w:val="000000"/>
          <w:lang w:val="hy-AM"/>
        </w:rPr>
      </w:pPr>
      <w:r w:rsidRPr="00576585">
        <w:rPr>
          <w:rFonts w:ascii="GHEA Grapalat" w:hAnsi="GHEA Grapalat" w:cs="Tahoma"/>
          <w:b/>
          <w:bCs/>
          <w:color w:val="000000"/>
          <w:lang w:val="hy-AM"/>
        </w:rPr>
        <w:t>ԳԼՈՒԽ</w:t>
      </w:r>
      <w:r w:rsidRPr="00576585">
        <w:rPr>
          <w:rFonts w:ascii="GHEA Grapalat" w:hAnsi="GHEA Grapalat" w:cs="Arial"/>
          <w:b/>
          <w:bCs/>
          <w:color w:val="000000"/>
          <w:lang w:val="hy-AM"/>
        </w:rPr>
        <w:t xml:space="preserve"> 1</w:t>
      </w:r>
      <w:r w:rsidRPr="00576585">
        <w:rPr>
          <w:rStyle w:val="apple-converted-space"/>
          <w:rFonts w:ascii="Arial" w:hAnsi="Arial" w:cs="Arial"/>
          <w:b/>
          <w:bCs/>
          <w:color w:val="000000"/>
          <w:lang w:val="hy-AM"/>
        </w:rPr>
        <w:t> </w:t>
      </w:r>
      <w:r w:rsidRPr="00576585">
        <w:rPr>
          <w:rFonts w:ascii="GHEA Grapalat" w:hAnsi="GHEA Grapalat" w:cs="Arial"/>
          <w:b/>
          <w:bCs/>
          <w:color w:val="000000"/>
          <w:lang w:val="hy-AM"/>
        </w:rPr>
        <w:br/>
        <w:t xml:space="preserve">    </w:t>
      </w:r>
      <w:r w:rsidRPr="00576585">
        <w:rPr>
          <w:rFonts w:ascii="GHEA Grapalat" w:hAnsi="GHEA Grapalat" w:cs="Tahoma"/>
          <w:b/>
          <w:bCs/>
          <w:color w:val="000000"/>
          <w:lang w:val="hy-AM"/>
        </w:rPr>
        <w:t>ԸՆԴՀԱՆՈՒՐ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ԴՐՈՒՅԹՆԵՐ</w:t>
      </w:r>
    </w:p>
    <w:p w:rsidR="00DF660D" w:rsidRPr="00576585" w:rsidRDefault="00DF660D" w:rsidP="00DF660D">
      <w:pPr>
        <w:spacing w:line="360" w:lineRule="auto"/>
        <w:ind w:firstLine="720"/>
        <w:rPr>
          <w:rFonts w:ascii="GHEA Grapalat" w:hAnsi="GHEA Grapalat" w:cs="Tahoma"/>
          <w:b/>
          <w:bCs/>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w:t>
      </w:r>
      <w:r w:rsidRPr="00576585">
        <w:rPr>
          <w:rFonts w:ascii="GHEA Grapalat" w:hAnsi="GHEA Grapalat" w:cs="Tahoma"/>
          <w:b/>
          <w:bCs/>
          <w:color w:val="000000"/>
          <w:lang w:val="hy-AM"/>
        </w:rPr>
        <w:t xml:space="preserve"> Դատախազությունը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այսուհետ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միասնական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ղեկավարում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այսուհետ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w:t>
      </w:r>
      <w:r w:rsidRPr="00576585">
        <w:rPr>
          <w:rFonts w:ascii="GHEA Grapalat" w:hAnsi="GHEA Grapalat" w:cs="Arial"/>
          <w:color w:val="000000"/>
          <w:lang w:val="hy-AM"/>
        </w:rPr>
        <w:t>):</w:t>
      </w:r>
    </w:p>
    <w:p w:rsidR="00DF660D" w:rsidRPr="004867AB"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lang w:val="hy-AM"/>
        </w:rPr>
      </w:pPr>
      <w:r w:rsidRPr="00576585">
        <w:rPr>
          <w:rFonts w:ascii="GHEA Grapalat" w:hAnsi="GHEA Grapalat" w:cs="Arial"/>
          <w:color w:val="000000"/>
          <w:lang w:val="hy-AM"/>
        </w:rPr>
        <w:t xml:space="preserve">2. </w:t>
      </w:r>
      <w:r w:rsidRPr="00576585">
        <w:rPr>
          <w:rFonts w:ascii="GHEA Grapalat" w:hAnsi="GHEA Grapalat"/>
          <w:lang w:val="hy-AM"/>
        </w:rPr>
        <w:t>Դատախազությունը</w:t>
      </w:r>
      <w:r w:rsidRPr="00576585">
        <w:rPr>
          <w:rFonts w:ascii="GHEA Grapalat" w:hAnsi="GHEA Grapalat" w:cs="Arial"/>
          <w:lang w:val="hy-AM"/>
        </w:rPr>
        <w:t xml:space="preserve"> </w:t>
      </w:r>
      <w:r w:rsidRPr="00576585">
        <w:rPr>
          <w:rFonts w:ascii="GHEA Grapalat" w:hAnsi="GHEA Grapalat"/>
          <w:lang w:val="hy-AM"/>
        </w:rPr>
        <w:t>Հայաստանի</w:t>
      </w:r>
      <w:r w:rsidRPr="00576585">
        <w:rPr>
          <w:rFonts w:ascii="GHEA Grapalat" w:hAnsi="GHEA Grapalat" w:cs="Arial"/>
          <w:lang w:val="hy-AM"/>
        </w:rPr>
        <w:t xml:space="preserve"> </w:t>
      </w:r>
      <w:r w:rsidRPr="00576585">
        <w:rPr>
          <w:rFonts w:ascii="GHEA Grapalat" w:hAnsi="GHEA Grapalat"/>
          <w:lang w:val="hy-AM"/>
        </w:rPr>
        <w:t>Հանրապետության</w:t>
      </w:r>
      <w:r w:rsidRPr="00576585">
        <w:rPr>
          <w:rFonts w:ascii="GHEA Grapalat" w:hAnsi="GHEA Grapalat" w:cs="Arial"/>
          <w:lang w:val="hy-AM"/>
        </w:rPr>
        <w:t xml:space="preserve"> </w:t>
      </w:r>
      <w:r w:rsidRPr="00576585">
        <w:rPr>
          <w:rFonts w:ascii="GHEA Grapalat" w:hAnsi="GHEA Grapalat"/>
          <w:lang w:val="hy-AM"/>
        </w:rPr>
        <w:t>Սահմանադրությամբ</w:t>
      </w:r>
      <w:r w:rsidRPr="00576585">
        <w:rPr>
          <w:rFonts w:ascii="GHEA Grapalat" w:hAnsi="GHEA Grapalat" w:cs="Arial"/>
          <w:lang w:val="hy-AM"/>
        </w:rPr>
        <w:t xml:space="preserve"> (</w:t>
      </w:r>
      <w:r w:rsidRPr="00576585">
        <w:rPr>
          <w:rFonts w:ascii="GHEA Grapalat" w:hAnsi="GHEA Grapalat"/>
          <w:lang w:val="hy-AM"/>
        </w:rPr>
        <w:t>այսուհետ</w:t>
      </w:r>
      <w:r w:rsidRPr="00576585">
        <w:rPr>
          <w:rFonts w:ascii="GHEA Grapalat" w:hAnsi="GHEA Grapalat" w:cs="Arial"/>
          <w:lang w:val="hy-AM"/>
        </w:rPr>
        <w:t xml:space="preserve">` </w:t>
      </w:r>
      <w:r w:rsidRPr="00576585">
        <w:rPr>
          <w:rFonts w:ascii="GHEA Grapalat" w:hAnsi="GHEA Grapalat"/>
          <w:lang w:val="hy-AM"/>
        </w:rPr>
        <w:t>Սահմանադրություն</w:t>
      </w:r>
      <w:r w:rsidRPr="00576585">
        <w:rPr>
          <w:rFonts w:ascii="GHEA Grapalat" w:hAnsi="GHEA Grapalat" w:cs="Arial"/>
          <w:lang w:val="hy-AM"/>
        </w:rPr>
        <w:t xml:space="preserve">) </w:t>
      </w:r>
      <w:r w:rsidRPr="00576585">
        <w:rPr>
          <w:rFonts w:ascii="GHEA Grapalat" w:hAnsi="GHEA Grapalat"/>
          <w:lang w:val="hy-AM"/>
        </w:rPr>
        <w:t>իրեն</w:t>
      </w:r>
      <w:r w:rsidRPr="00576585">
        <w:rPr>
          <w:rFonts w:ascii="GHEA Grapalat" w:hAnsi="GHEA Grapalat" w:cs="Arial"/>
          <w:lang w:val="hy-AM"/>
        </w:rPr>
        <w:t xml:space="preserve"> </w:t>
      </w:r>
      <w:r w:rsidRPr="00576585">
        <w:rPr>
          <w:rFonts w:ascii="GHEA Grapalat" w:hAnsi="GHEA Grapalat"/>
          <w:lang w:val="hy-AM"/>
        </w:rPr>
        <w:t>վերապահված</w:t>
      </w:r>
      <w:r w:rsidRPr="00576585">
        <w:rPr>
          <w:rFonts w:ascii="GHEA Grapalat" w:hAnsi="GHEA Grapalat" w:cs="Arial"/>
          <w:lang w:val="hy-AM"/>
        </w:rPr>
        <w:t xml:space="preserve"> </w:t>
      </w:r>
      <w:r w:rsidRPr="00576585">
        <w:rPr>
          <w:rFonts w:ascii="GHEA Grapalat" w:hAnsi="GHEA Grapalat"/>
          <w:lang w:val="hy-AM"/>
        </w:rPr>
        <w:t>լիազորությունները իրականացնում</w:t>
      </w:r>
      <w:r w:rsidRPr="00576585">
        <w:rPr>
          <w:rFonts w:ascii="GHEA Grapalat" w:hAnsi="GHEA Grapalat" w:cs="Arial"/>
          <w:lang w:val="hy-AM"/>
        </w:rPr>
        <w:t xml:space="preserve"> է </w:t>
      </w:r>
      <w:r w:rsidRPr="00576585">
        <w:rPr>
          <w:rFonts w:ascii="GHEA Grapalat" w:hAnsi="GHEA Grapalat"/>
          <w:lang w:val="hy-AM"/>
        </w:rPr>
        <w:t>դատախազների</w:t>
      </w:r>
      <w:r w:rsidRPr="00576585">
        <w:rPr>
          <w:rFonts w:ascii="GHEA Grapalat" w:hAnsi="GHEA Grapalat" w:cs="Arial"/>
          <w:lang w:val="hy-AM"/>
        </w:rPr>
        <w:t xml:space="preserve">   </w:t>
      </w:r>
      <w:r w:rsidRPr="00576585">
        <w:rPr>
          <w:rFonts w:ascii="GHEA Grapalat" w:hAnsi="GHEA Grapalat"/>
          <w:lang w:val="hy-AM"/>
        </w:rPr>
        <w:t>միջոցով</w:t>
      </w:r>
      <w:r w:rsidRPr="00576585">
        <w:rPr>
          <w:rFonts w:ascii="GHEA Grapalat" w:hAnsi="GHEA Grapalat" w:cs="Arial"/>
          <w:lang w:val="hy-AM"/>
        </w:rPr>
        <w:t xml:space="preserve">: </w:t>
      </w:r>
      <w:r w:rsidRPr="00576585">
        <w:rPr>
          <w:rFonts w:ascii="GHEA Grapalat" w:hAnsi="GHEA Grapalat"/>
          <w:lang w:val="hy-AM"/>
        </w:rPr>
        <w:t xml:space="preserve"> </w:t>
      </w:r>
    </w:p>
    <w:p w:rsidR="00DF660D" w:rsidRPr="00576585" w:rsidRDefault="00DF660D" w:rsidP="00DF660D">
      <w:pPr>
        <w:spacing w:line="360" w:lineRule="auto"/>
        <w:rPr>
          <w:rFonts w:ascii="GHEA Grapalat" w:hAnsi="GHEA Grapalat"/>
          <w:lang w:val="hy-AM"/>
        </w:rPr>
      </w:pPr>
    </w:p>
    <w:p w:rsidR="00DF660D" w:rsidRPr="00576585" w:rsidRDefault="00DF660D" w:rsidP="00DF660D">
      <w:pPr>
        <w:spacing w:line="360" w:lineRule="auto"/>
        <w:jc w:val="both"/>
        <w:rPr>
          <w:rFonts w:ascii="GHEA Grapalat" w:hAnsi="GHEA Grapalat" w:cs="Tahoma"/>
          <w:b/>
          <w:bCs/>
          <w:color w:val="000000"/>
          <w:lang w:val="hy-AM"/>
        </w:rPr>
      </w:pPr>
      <w:r w:rsidRPr="00576585">
        <w:rPr>
          <w:rFonts w:ascii="GHEA Grapalat" w:hAnsi="GHEA Grapalat" w:cs="Tahoma"/>
          <w:b/>
          <w:bCs/>
          <w:color w:val="000000"/>
          <w:lang w:val="hy-AM"/>
        </w:rPr>
        <w:t xml:space="preserve">      </w:t>
      </w:r>
      <w:r w:rsidRPr="000F579B">
        <w:rPr>
          <w:rFonts w:ascii="GHEA Grapalat" w:hAnsi="GHEA Grapalat" w:cs="Tahoma"/>
          <w:b/>
          <w:bCs/>
          <w:color w:val="000000"/>
          <w:lang w:val="hy-AM"/>
        </w:rPr>
        <w:tab/>
      </w: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w:t>
      </w:r>
      <w:r w:rsidRPr="00576585">
        <w:rPr>
          <w:rFonts w:ascii="GHEA Grapalat" w:hAnsi="GHEA Grapalat" w:cs="Tahoma"/>
          <w:b/>
          <w:bCs/>
          <w:color w:val="000000"/>
          <w:lang w:val="hy-AM"/>
        </w:rPr>
        <w:t xml:space="preserve"> 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մասին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օրենսդրությունը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Սահմանադրությամբ</w:t>
      </w:r>
      <w:r w:rsidRPr="00576585">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 xml:space="preserve">Դատախազության </w:t>
      </w:r>
      <w:r w:rsidRPr="00576585">
        <w:rPr>
          <w:rFonts w:ascii="GHEA Grapalat" w:hAnsi="GHEA Grapalat" w:cs="Arial"/>
          <w:color w:val="000000"/>
          <w:lang w:val="hy-AM"/>
        </w:rPr>
        <w:t xml:space="preserve">կազմավորման և </w:t>
      </w:r>
      <w:r w:rsidRPr="00576585">
        <w:rPr>
          <w:rFonts w:ascii="GHEA Grapalat" w:hAnsi="GHEA Grapalat" w:cs="Tahoma"/>
          <w:color w:val="000000"/>
          <w:lang w:val="hy-AM"/>
        </w:rPr>
        <w:t>գործունեության</w:t>
      </w:r>
      <w:r w:rsidRPr="000F579B">
        <w:rPr>
          <w:rFonts w:ascii="GHEA Grapalat" w:hAnsi="GHEA Grapalat" w:cs="Tahoma"/>
          <w:color w:val="000000"/>
          <w:lang w:val="hy-AM"/>
        </w:rPr>
        <w:t xml:space="preserve">, </w:t>
      </w:r>
      <w:r w:rsidRPr="00576585">
        <w:rPr>
          <w:rFonts w:ascii="GHEA Grapalat" w:hAnsi="GHEA Grapalat" w:cs="Tahoma"/>
          <w:color w:val="000000"/>
          <w:lang w:val="hy-AM"/>
        </w:rPr>
        <w:t>լիազորությունների իրականացման կարգ</w:t>
      </w:r>
      <w:r>
        <w:rPr>
          <w:rFonts w:ascii="GHEA Grapalat" w:hAnsi="GHEA Grapalat" w:cs="Tahoma"/>
          <w:color w:val="000000"/>
          <w:lang w:val="hy-AM"/>
        </w:rPr>
        <w:t>եր</w:t>
      </w:r>
      <w:r w:rsidRPr="00576585">
        <w:rPr>
          <w:rFonts w:ascii="GHEA Grapalat" w:hAnsi="GHEA Grapalat" w:cs="Tahoma"/>
          <w:color w:val="000000"/>
          <w:lang w:val="hy-AM"/>
        </w:rPr>
        <w:t>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սահմանվում</w:t>
      </w:r>
      <w:r w:rsidRPr="00576585">
        <w:rPr>
          <w:rFonts w:ascii="GHEA Grapalat" w:hAnsi="GHEA Grapalat" w:cs="Arial"/>
          <w:color w:val="000000"/>
          <w:lang w:val="hy-AM"/>
        </w:rPr>
        <w:t xml:space="preserve"> </w:t>
      </w:r>
      <w:r>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օրենքներով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ակտերով</w:t>
      </w:r>
      <w:r w:rsidRPr="00576585">
        <w:rPr>
          <w:rFonts w:ascii="GHEA Grapalat" w:hAnsi="GHEA Grapalat" w:cs="Arial"/>
          <w:color w:val="000000"/>
          <w:lang w:val="hy-AM"/>
        </w:rPr>
        <w:t xml:space="preserve">: </w:t>
      </w:r>
    </w:p>
    <w:p w:rsidR="00DF660D" w:rsidRPr="00576585" w:rsidRDefault="00DF660D" w:rsidP="00DF660D">
      <w:pPr>
        <w:spacing w:line="360" w:lineRule="auto"/>
        <w:ind w:firstLine="450"/>
        <w:jc w:val="both"/>
        <w:rPr>
          <w:rFonts w:ascii="GHEA Grapalat" w:hAnsi="GHEA Grapalat" w:cs="Tahoma"/>
          <w:b/>
          <w:bCs/>
          <w:color w:val="000000"/>
          <w:lang w:val="hy-AM"/>
        </w:rPr>
      </w:pPr>
      <w:r w:rsidRPr="00576585">
        <w:rPr>
          <w:rFonts w:ascii="GHEA Grapalat" w:hAnsi="GHEA Grapalat" w:cs="Tahoma"/>
          <w:b/>
          <w:bCs/>
          <w:color w:val="000000"/>
          <w:lang w:val="hy-AM"/>
        </w:rPr>
        <w:t xml:space="preserve">        </w:t>
      </w: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3.</w:t>
      </w:r>
      <w:r w:rsidRPr="00576585">
        <w:rPr>
          <w:rFonts w:ascii="GHEA Grapalat" w:hAnsi="GHEA Grapalat" w:cs="Tahoma"/>
          <w:b/>
          <w:bCs/>
          <w:color w:val="000000"/>
          <w:lang w:val="hy-AM"/>
        </w:rPr>
        <w:t xml:space="preserve"> Սույն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օրենքում</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օգտագործվող</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հիմնական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հասկացությունները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1. 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օգտագործվող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հասկացություններն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1) դատախազ</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 դատախազը, 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կառուցվածքային </w:t>
      </w:r>
      <w:r w:rsidRPr="00576585">
        <w:rPr>
          <w:rFonts w:ascii="GHEA Grapalat" w:hAnsi="GHEA Grapalat" w:cs="Tahoma"/>
          <w:color w:val="000000"/>
          <w:lang w:val="hy-AM"/>
        </w:rPr>
        <w:t>ստորաբաժանման ղեկավարները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տեղակալները,  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 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դատախազներն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կառուցվածքային ստորաբաժանման ղեկավարների </w:t>
      </w:r>
      <w:r w:rsidRPr="00576585">
        <w:rPr>
          <w:rFonts w:ascii="GHEA Grapalat" w:hAnsi="GHEA Grapalat" w:cs="Tahoma"/>
          <w:color w:val="000000"/>
          <w:lang w:val="hy-AM"/>
        </w:rPr>
        <w:t>տեղակալները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 դատախազի տեղակալները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կառուցվածքային</w:t>
      </w:r>
      <w:r w:rsidRPr="00576585">
        <w:rPr>
          <w:rFonts w:ascii="GHEA Grapalat" w:hAnsi="GHEA Grapalat" w:cs="Tahoma"/>
          <w:color w:val="000000"/>
          <w:lang w:val="hy-AM"/>
        </w:rPr>
        <w:t xml:space="preserve"> ստորաբաժանման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կառուցվածքային ստորաբաժանման ղեկավարները,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կառուցվածքային</w:t>
      </w:r>
      <w:r w:rsidRPr="00576585">
        <w:rPr>
          <w:rFonts w:ascii="GHEA Grapalat" w:hAnsi="GHEA Grapalat" w:cs="Tahoma"/>
          <w:color w:val="000000"/>
          <w:lang w:val="hy-AM"/>
        </w:rPr>
        <w:t xml:space="preserve"> ստորաբաժանման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w:t>
      </w:r>
    </w:p>
    <w:p w:rsidR="00DF660D"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rPr>
      </w:pPr>
      <w:r w:rsidRPr="00576585">
        <w:rPr>
          <w:rFonts w:ascii="GHEA Grapalat" w:hAnsi="GHEA Grapalat" w:cs="Tahoma"/>
          <w:color w:val="000000"/>
          <w:lang w:val="hy-AM"/>
        </w:rPr>
        <w:t>2) դատախազություն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 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 դատախազությունները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դատախազությունները</w:t>
      </w:r>
      <w:r w:rsidRPr="00576585">
        <w:rPr>
          <w:rFonts w:ascii="GHEA Grapalat" w:hAnsi="GHEA Grapalat" w:cs="Arial"/>
          <w:color w:val="000000"/>
          <w:lang w:val="hy-AM"/>
        </w:rPr>
        <w:t>.</w:t>
      </w:r>
    </w:p>
    <w:p w:rsidR="00DF660D" w:rsidRPr="00390137"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Tahoma"/>
          <w:color w:val="000000"/>
        </w:rPr>
        <w:t>3</w:t>
      </w:r>
      <w:r w:rsidRPr="00576585">
        <w:rPr>
          <w:rFonts w:ascii="GHEA Grapalat" w:hAnsi="GHEA Grapalat" w:cs="Tahoma"/>
          <w:color w:val="000000"/>
          <w:lang w:val="hy-AM"/>
        </w:rPr>
        <w:t>)</w:t>
      </w:r>
      <w:r w:rsidRPr="008A0E85">
        <w:rPr>
          <w:rFonts w:ascii="GHEA Grapalat" w:hAnsi="GHEA Grapalat" w:cs="Tahoma"/>
          <w:color w:val="000000"/>
          <w:lang w:val="hy-AM"/>
        </w:rPr>
        <w:t xml:space="preserve"> </w:t>
      </w:r>
      <w:r w:rsidRPr="00576585">
        <w:rPr>
          <w:rFonts w:ascii="GHEA Grapalat" w:hAnsi="GHEA Grapalat" w:cs="Tahoma"/>
          <w:color w:val="000000"/>
          <w:lang w:val="hy-AM"/>
        </w:rPr>
        <w:t>դատախազության</w:t>
      </w:r>
      <w:r>
        <w:rPr>
          <w:rFonts w:ascii="GHEA Grapalat" w:hAnsi="GHEA Grapalat" w:cs="Arial"/>
          <w:color w:val="000000"/>
          <w:lang w:val="hy-AM"/>
        </w:rPr>
        <w:t xml:space="preserve"> կառուցվածքային ստորաբաժան</w:t>
      </w:r>
      <w:r>
        <w:rPr>
          <w:rFonts w:ascii="GHEA Grapalat" w:hAnsi="GHEA Grapalat" w:cs="Arial"/>
          <w:color w:val="000000"/>
        </w:rPr>
        <w:t xml:space="preserve">ում՝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Pr>
          <w:rFonts w:ascii="GHEA Grapalat" w:hAnsi="GHEA Grapalat" w:cs="Arial"/>
          <w:color w:val="000000"/>
        </w:rPr>
        <w:t xml:space="preserve">և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Pr>
          <w:rFonts w:ascii="GHEA Grapalat" w:hAnsi="GHEA Grapalat" w:cs="Arial"/>
          <w:color w:val="000000"/>
        </w:rPr>
        <w:t>կազմում գործող վարչություն և բաժին.</w:t>
      </w:r>
    </w:p>
    <w:p w:rsidR="00DF660D" w:rsidRPr="00576585" w:rsidRDefault="00DF660D" w:rsidP="00DF660D">
      <w:pPr>
        <w:spacing w:line="360" w:lineRule="auto"/>
        <w:ind w:firstLine="720"/>
        <w:jc w:val="both"/>
        <w:rPr>
          <w:rFonts w:ascii="GHEA Grapalat" w:hAnsi="GHEA Grapalat" w:cs="Tahoma"/>
          <w:color w:val="000000"/>
          <w:lang w:val="hy-AM"/>
        </w:rPr>
      </w:pPr>
      <w:r w:rsidRPr="00D50878">
        <w:rPr>
          <w:rFonts w:ascii="GHEA Grapalat" w:hAnsi="GHEA Grapalat" w:cs="Tahoma"/>
          <w:color w:val="000000"/>
          <w:lang w:val="hy-AM"/>
        </w:rPr>
        <w:t>4</w:t>
      </w:r>
      <w:r w:rsidRPr="003C31B7">
        <w:rPr>
          <w:rFonts w:ascii="GHEA Grapalat" w:hAnsi="GHEA Grapalat" w:cs="Tahoma"/>
          <w:color w:val="000000"/>
          <w:lang w:val="hy-AM"/>
        </w:rPr>
        <w:t>) դատախազական ակտ՝ որոշում</w:t>
      </w:r>
      <w:r w:rsidRPr="003C31B7">
        <w:rPr>
          <w:rFonts w:ascii="GHEA Grapalat" w:hAnsi="GHEA Grapalat" w:cs="Arial"/>
          <w:color w:val="000000"/>
          <w:lang w:val="hy-AM"/>
        </w:rPr>
        <w:t xml:space="preserve">, </w:t>
      </w:r>
      <w:r w:rsidRPr="003C31B7">
        <w:rPr>
          <w:rFonts w:ascii="GHEA Grapalat" w:hAnsi="GHEA Grapalat" w:cs="Tahoma"/>
          <w:color w:val="000000"/>
          <w:lang w:val="hy-AM"/>
        </w:rPr>
        <w:t>հրաման</w:t>
      </w:r>
      <w:r w:rsidRPr="003C31B7">
        <w:rPr>
          <w:rFonts w:ascii="GHEA Grapalat" w:hAnsi="GHEA Grapalat" w:cs="Arial"/>
          <w:color w:val="000000"/>
          <w:lang w:val="hy-AM"/>
        </w:rPr>
        <w:t xml:space="preserve">, </w:t>
      </w:r>
      <w:r w:rsidRPr="003C31B7">
        <w:rPr>
          <w:rFonts w:ascii="GHEA Grapalat" w:hAnsi="GHEA Grapalat" w:cs="Tahoma"/>
          <w:color w:val="000000"/>
          <w:lang w:val="hy-AM"/>
        </w:rPr>
        <w:t>կարգադրություն</w:t>
      </w:r>
      <w:r w:rsidRPr="003C31B7">
        <w:rPr>
          <w:rFonts w:ascii="GHEA Grapalat" w:hAnsi="GHEA Grapalat" w:cs="Arial"/>
          <w:color w:val="000000"/>
          <w:lang w:val="hy-AM"/>
        </w:rPr>
        <w:t xml:space="preserve">, </w:t>
      </w:r>
      <w:r w:rsidRPr="003C31B7">
        <w:rPr>
          <w:rFonts w:ascii="GHEA Grapalat" w:hAnsi="GHEA Grapalat" w:cs="Tahoma"/>
          <w:color w:val="000000"/>
          <w:lang w:val="hy-AM"/>
        </w:rPr>
        <w:t>միջնորդագիր</w:t>
      </w:r>
      <w:r w:rsidRPr="003C31B7">
        <w:rPr>
          <w:rFonts w:ascii="GHEA Grapalat" w:hAnsi="GHEA Grapalat" w:cs="Arial"/>
          <w:color w:val="000000"/>
          <w:lang w:val="hy-AM"/>
        </w:rPr>
        <w:t xml:space="preserve">, </w:t>
      </w:r>
      <w:r w:rsidRPr="003C31B7">
        <w:rPr>
          <w:rFonts w:ascii="GHEA Grapalat" w:hAnsi="GHEA Grapalat" w:cs="Tahoma"/>
          <w:color w:val="000000"/>
          <w:lang w:val="hy-AM"/>
        </w:rPr>
        <w:t>հանձնարարական</w:t>
      </w:r>
      <w:r w:rsidRPr="00D50878">
        <w:rPr>
          <w:rFonts w:ascii="GHEA Grapalat" w:hAnsi="GHEA Grapalat" w:cs="Tahoma"/>
          <w:color w:val="000000"/>
          <w:lang w:val="hy-AM"/>
        </w:rPr>
        <w:t xml:space="preserve">, </w:t>
      </w:r>
      <w:r>
        <w:rPr>
          <w:rFonts w:ascii="GHEA Grapalat" w:hAnsi="GHEA Grapalat" w:cs="Tahoma"/>
          <w:color w:val="000000"/>
          <w:lang w:val="hy-AM"/>
        </w:rPr>
        <w:t>ցուցում</w:t>
      </w:r>
      <w:r w:rsidRPr="003C31B7">
        <w:rPr>
          <w:rFonts w:ascii="GHEA Grapalat" w:hAnsi="GHEA Grapalat" w:cs="Tahoma"/>
          <w:color w:val="000000"/>
          <w:lang w:val="hy-AM"/>
        </w:rPr>
        <w:t>:</w:t>
      </w:r>
    </w:p>
    <w:p w:rsidR="00DF660D" w:rsidRPr="00576585" w:rsidRDefault="00DF660D" w:rsidP="00DF660D">
      <w:pPr>
        <w:spacing w:line="360" w:lineRule="auto"/>
        <w:jc w:val="both"/>
        <w:rPr>
          <w:rFonts w:ascii="GHEA Grapalat" w:hAnsi="GHEA Grapalat"/>
          <w:lang w:val="hy-AM"/>
        </w:rPr>
      </w:pP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s="GHEA Grapalat"/>
          <w:b/>
          <w:lang w:val="hy-AM"/>
        </w:rPr>
      </w:pPr>
      <w:r w:rsidRPr="00576585">
        <w:rPr>
          <w:rFonts w:ascii="GHEA Grapalat" w:hAnsi="GHEA Grapalat" w:cs="GHEA Grapalat"/>
          <w:b/>
          <w:lang w:val="hy-AM"/>
        </w:rPr>
        <w:t xml:space="preserve">Հոդված 4. </w:t>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լիազորությունները</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s="GHEA Grapalat"/>
          <w:lang w:val="hy-AM"/>
        </w:rPr>
        <w:t xml:space="preserve">1. </w:t>
      </w:r>
      <w:r>
        <w:rPr>
          <w:rFonts w:ascii="GHEA Grapalat" w:hAnsi="GHEA Grapalat" w:cs="GHEA Grapalat"/>
          <w:lang w:val="hy-AM"/>
        </w:rPr>
        <w:t xml:space="preserve">Սահմանադրության 176-րդ հոդվածի 2-րդ մասին համապատասխան՝ </w:t>
      </w:r>
      <w:r>
        <w:rPr>
          <w:rFonts w:ascii="GHEA Grapalat" w:hAnsi="GHEA Grapalat"/>
          <w:color w:val="000000"/>
          <w:lang w:val="hy-AM"/>
        </w:rPr>
        <w:t>դ</w:t>
      </w:r>
      <w:r w:rsidRPr="00576585">
        <w:rPr>
          <w:rFonts w:ascii="GHEA Grapalat" w:hAnsi="GHEA Grapalat"/>
          <w:color w:val="000000"/>
          <w:lang w:val="hy-AM"/>
        </w:rPr>
        <w:t xml:space="preserve">ատախազությունը </w:t>
      </w:r>
      <w:r>
        <w:rPr>
          <w:rFonts w:ascii="GHEA Grapalat" w:hAnsi="GHEA Grapalat"/>
          <w:color w:val="000000"/>
          <w:lang w:val="hy-AM"/>
        </w:rPr>
        <w:t xml:space="preserve">սույն </w:t>
      </w:r>
      <w:r w:rsidRPr="00576585">
        <w:rPr>
          <w:rFonts w:ascii="GHEA Grapalat" w:hAnsi="GHEA Grapalat"/>
          <w:color w:val="000000"/>
          <w:lang w:val="hy-AM"/>
        </w:rPr>
        <w:t>օրենքով սահմանված դեպքերում և կարգով՝</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t>1) հարուցում է քրեական հետապնդում.</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t>2) հսկողություն է իրականացնում մինչդատական քրեական վարույթի օրինականության նկատմամբ.</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t>3) դատարանում պաշտպանում է մեղադրանքը.</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lastRenderedPageBreak/>
        <w:t>4) բողոքարկում է դատարանների վճիռները, դատավճիռները և որոշումները.</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t>5) հսկողություն է իրականացնում պատիժների և հարկադրանքի այլ միջոցների կիրառման օրինականության նկատմամբ:</w:t>
      </w:r>
    </w:p>
    <w:p w:rsidR="00DF660D" w:rsidRPr="00576585" w:rsidRDefault="00DF660D" w:rsidP="00DF660D">
      <w:pPr>
        <w:spacing w:line="360" w:lineRule="auto"/>
        <w:ind w:firstLine="720"/>
        <w:jc w:val="both"/>
        <w:rPr>
          <w:rFonts w:ascii="GHEA Grapalat" w:hAnsi="GHEA Grapalat"/>
          <w:color w:val="000000"/>
          <w:lang w:val="hy-AM"/>
        </w:rPr>
      </w:pPr>
      <w:r w:rsidRPr="00576585">
        <w:rPr>
          <w:rFonts w:ascii="GHEA Grapalat" w:hAnsi="GHEA Grapalat"/>
          <w:color w:val="000000"/>
          <w:lang w:val="hy-AM"/>
        </w:rPr>
        <w:t xml:space="preserve">2. </w:t>
      </w:r>
      <w:r>
        <w:rPr>
          <w:rFonts w:ascii="GHEA Grapalat" w:hAnsi="GHEA Grapalat" w:cs="GHEA Grapalat"/>
          <w:lang w:val="hy-AM"/>
        </w:rPr>
        <w:t>Սահմանադրության 176-րդ հոդվածի 3-րդ մասին համապատասխան՝ դ</w:t>
      </w:r>
      <w:r w:rsidRPr="00576585">
        <w:rPr>
          <w:rFonts w:ascii="GHEA Grapalat" w:hAnsi="GHEA Grapalat"/>
          <w:color w:val="000000"/>
          <w:lang w:val="hy-AM"/>
        </w:rPr>
        <w:t>ատախազությունը սույն օրենքով սահմանված բացառիկ դեպքերում և կարգով պետական շահերի պաշտպանության հայց է հարուցում դատարան:</w:t>
      </w:r>
    </w:p>
    <w:p w:rsidR="00DF660D" w:rsidRPr="000F579B" w:rsidRDefault="00DF660D" w:rsidP="00DF660D">
      <w:pPr>
        <w:spacing w:line="360" w:lineRule="auto"/>
        <w:jc w:val="both"/>
        <w:rPr>
          <w:rFonts w:ascii="GHEA Grapalat" w:hAnsi="GHEA Grapalat"/>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Tahoma"/>
          <w:b/>
          <w:bCs/>
          <w:color w:val="000000"/>
          <w:lang w:val="hy-AM"/>
        </w:rPr>
      </w:pPr>
      <w:r w:rsidRPr="00576585">
        <w:rPr>
          <w:rFonts w:ascii="GHEA Grapalat" w:hAnsi="GHEA Grapalat" w:cs="Tahoma"/>
          <w:b/>
          <w:bCs/>
          <w:color w:val="000000"/>
          <w:lang w:val="hy-AM"/>
        </w:rPr>
        <w:t>ԳԼՈՒԽ</w:t>
      </w:r>
      <w:r w:rsidRPr="00576585">
        <w:rPr>
          <w:rFonts w:ascii="GHEA Grapalat" w:hAnsi="GHEA Grapalat" w:cs="Arial"/>
          <w:b/>
          <w:bCs/>
          <w:color w:val="000000"/>
          <w:lang w:val="hy-AM"/>
        </w:rPr>
        <w:t xml:space="preserve"> 2</w:t>
      </w:r>
      <w:r w:rsidRPr="00576585">
        <w:rPr>
          <w:rStyle w:val="apple-converted-space"/>
          <w:rFonts w:ascii="Arial" w:hAnsi="Arial" w:cs="Arial"/>
          <w:b/>
          <w:bCs/>
          <w:color w:val="000000"/>
          <w:lang w:val="hy-AM"/>
        </w:rPr>
        <w:t> </w:t>
      </w:r>
      <w:r w:rsidRPr="00576585">
        <w:rPr>
          <w:rFonts w:ascii="GHEA Grapalat" w:hAnsi="GHEA Grapalat" w:cs="Arial"/>
          <w:b/>
          <w:bCs/>
          <w:color w:val="000000"/>
          <w:lang w:val="hy-AM"/>
        </w:rPr>
        <w:br/>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ԳՈՐԾՈՒՆԵՈՒԹՅԱՆ ՍԿԶԲՈՒՆՔՆԵՐԸ</w:t>
      </w: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Tahoma"/>
          <w:b/>
          <w:bCs/>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720"/>
        <w:jc w:val="both"/>
        <w:rPr>
          <w:rFonts w:ascii="GHEA Grapalat" w:hAnsi="GHEA Grapalat" w:cs="Arial"/>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5.</w:t>
      </w:r>
      <w:r w:rsidRPr="00576585">
        <w:rPr>
          <w:rFonts w:ascii="GHEA Grapalat" w:hAnsi="GHEA Grapalat" w:cs="Tahoma"/>
          <w:b/>
          <w:bCs/>
          <w:color w:val="000000"/>
          <w:lang w:val="hy-AM"/>
        </w:rPr>
        <w:t xml:space="preserve"> 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գործունեության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հրապարակայնությունը</w:t>
      </w:r>
    </w:p>
    <w:p w:rsidR="00DF660D" w:rsidRPr="001F49B9"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lang w:val="hy-AM"/>
        </w:rPr>
        <w:t>1.</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հանրությանը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տեղեկացնում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այնքանով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որքանով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մարդու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քաղաքացու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w:t>
      </w:r>
      <w:r w:rsidRPr="00576585">
        <w:rPr>
          <w:rFonts w:ascii="GHEA Grapalat" w:hAnsi="GHEA Grapalat" w:cs="Arial"/>
          <w:color w:val="000000"/>
          <w:lang w:val="hy-AM"/>
        </w:rPr>
        <w:t xml:space="preserve">ը </w:t>
      </w:r>
      <w:r w:rsidRPr="00576585">
        <w:rPr>
          <w:rFonts w:ascii="GHEA Grapalat" w:hAnsi="GHEA Grapalat" w:cs="Tahoma"/>
          <w:color w:val="000000"/>
          <w:lang w:val="hy-AM"/>
        </w:rPr>
        <w:t>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գաղտնիքների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պահպանությունը:</w:t>
      </w: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576585">
        <w:rPr>
          <w:rFonts w:ascii="GHEA Grapalat" w:hAnsi="GHEA Grapalat"/>
          <w:color w:val="000000"/>
          <w:shd w:val="clear" w:color="auto" w:fill="FFFFFF"/>
          <w:lang w:val="hy-AM"/>
        </w:rPr>
        <w:t>2. Գլխավոր դատախազը յուրաքանչյուր տարի` մինչև ապրիլի 1-ը, Հայաստանի Հանրապետության Ազգային ժողով (այսուհետ` Ազգային ժողով) է ներկայացնում հաղորդում Հայաստանի Հանրապետության դատախազության նախորդ տարվա գործունեության մասին: Հաղորդումը ներառում է սույն օրենքի 4-րդ հոդվածով սահմանված լիազորություններից յուրաքանչյուրի առնչությամբ՝ նախորդ տարվա ընթացքում դատախազության իրականացրած գործունեության վերաբերյալ տեղեկություններ, վիճակագրական տվյալներ, համեմատական վերլուծություններ և եզրահանգումներ: Ազգային ժողովի նիստում հաղորդումը քննարկվում է «Ազգային ժողովի կանոնակարգ» Հայաստանի Հանրապետության սահմանադրական օրենքի 126-րդ հոդվածի 3-րդ մասով սահմանված կարգով՝ գլխավոր դատախազի ներկայացմամբ:</w:t>
      </w:r>
    </w:p>
    <w:p w:rsidR="00DF660D" w:rsidRPr="00FB7AA9" w:rsidRDefault="00DF660D" w:rsidP="00DF660D">
      <w:pPr>
        <w:spacing w:line="360" w:lineRule="auto"/>
        <w:ind w:firstLine="720"/>
        <w:jc w:val="both"/>
        <w:rPr>
          <w:rFonts w:ascii="GHEA Grapalat" w:hAnsi="GHEA Grapalat"/>
          <w:color w:val="000000"/>
          <w:shd w:val="clear" w:color="auto" w:fill="FFFFFF"/>
          <w:lang w:val="hy-AM"/>
        </w:rPr>
      </w:pPr>
      <w:r w:rsidRPr="00FB7AA9">
        <w:rPr>
          <w:rFonts w:ascii="GHEA Grapalat" w:hAnsi="GHEA Grapalat"/>
          <w:color w:val="000000"/>
          <w:shd w:val="clear" w:color="auto" w:fill="FFFFFF"/>
          <w:lang w:val="hy-AM"/>
        </w:rPr>
        <w:t>3. Սույն հոդվածի 2-րդ մասով սահմանված հաղորդումը տեղադրվում է Հայաստանի Հանրապետության դատախազության կայքէջում:</w:t>
      </w:r>
    </w:p>
    <w:p w:rsidR="00DF660D" w:rsidRPr="00127E44" w:rsidRDefault="00DF660D" w:rsidP="00DF660D">
      <w:pPr>
        <w:spacing w:line="360" w:lineRule="auto"/>
        <w:ind w:firstLine="720"/>
        <w:jc w:val="both"/>
        <w:rPr>
          <w:rFonts w:ascii="GHEA Grapalat" w:hAnsi="GHEA Grapalat"/>
          <w:color w:val="000000"/>
          <w:lang w:val="af-ZA" w:eastAsia="ru-RU"/>
        </w:rPr>
      </w:pPr>
      <w:r>
        <w:rPr>
          <w:rFonts w:ascii="GHEA Grapalat" w:hAnsi="GHEA Grapalat"/>
          <w:color w:val="000000"/>
          <w:lang w:val="hy-AM" w:eastAsia="ru-RU"/>
        </w:rPr>
        <w:lastRenderedPageBreak/>
        <w:t>4</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Հայաստանի</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Հանրապետության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գլխավոր</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դատախազությունը</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յուրաքանչյուր</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տարի</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մինչև</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ապրիլի</w:t>
      </w:r>
      <w:r w:rsidRPr="00127E44">
        <w:rPr>
          <w:rFonts w:ascii="GHEA Grapalat" w:hAnsi="GHEA Grapalat" w:cs="Sylfaen"/>
          <w:color w:val="000000"/>
          <w:lang w:val="af-ZA" w:eastAsia="ru-RU"/>
        </w:rPr>
        <w:t xml:space="preserve"> 1-</w:t>
      </w:r>
      <w:r w:rsidRPr="00810628">
        <w:rPr>
          <w:rFonts w:ascii="GHEA Grapalat" w:hAnsi="GHEA Grapalat" w:cs="Sylfaen"/>
          <w:color w:val="000000"/>
          <w:lang w:val="hy-AM" w:eastAsia="ru-RU"/>
        </w:rPr>
        <w:t>ը</w:t>
      </w:r>
      <w:r w:rsidRPr="00127E44">
        <w:rPr>
          <w:rFonts w:ascii="GHEA Grapalat" w:hAnsi="GHEA Grapalat" w:cs="Sylfaen"/>
          <w:color w:val="000000"/>
          <w:lang w:val="af-ZA" w:eastAsia="ru-RU"/>
        </w:rPr>
        <w:t>,</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հրապարակում</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է</w:t>
      </w:r>
      <w:r w:rsidRPr="00127E44">
        <w:rPr>
          <w:rFonts w:ascii="GHEA Grapalat" w:hAnsi="GHEA Grapalat"/>
          <w:color w:val="000000"/>
          <w:lang w:val="af-ZA" w:eastAsia="ru-RU"/>
        </w:rPr>
        <w:t xml:space="preserve"> </w:t>
      </w:r>
      <w:r w:rsidRPr="00127E44">
        <w:rPr>
          <w:color w:val="000000"/>
          <w:lang w:val="af-ZA" w:eastAsia="ru-RU"/>
        </w:rPr>
        <w:t> </w:t>
      </w:r>
      <w:r w:rsidRPr="00810628">
        <w:rPr>
          <w:rFonts w:ascii="GHEA Grapalat" w:hAnsi="GHEA Grapalat" w:cs="Sylfaen"/>
          <w:color w:val="000000"/>
          <w:lang w:val="hy-AM" w:eastAsia="ru-RU"/>
        </w:rPr>
        <w:t>հանցագործությունների</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քննության</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վերաբերյալ</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հաղորդում</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Հայաստանի</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Հանրապետության</w:t>
      </w:r>
      <w:r w:rsidRPr="00127E44">
        <w:rPr>
          <w:rFonts w:ascii="GHEA Grapalat" w:hAnsi="GHEA Grapalat"/>
          <w:color w:val="000000"/>
          <w:lang w:val="af-ZA" w:eastAsia="ru-RU"/>
        </w:rPr>
        <w:t xml:space="preserve"> </w:t>
      </w:r>
      <w:r w:rsidRPr="00127E44">
        <w:rPr>
          <w:color w:val="000000"/>
          <w:lang w:val="af-ZA" w:eastAsia="ru-RU"/>
        </w:rPr>
        <w:t> </w:t>
      </w:r>
      <w:r w:rsidRPr="00810628">
        <w:rPr>
          <w:rFonts w:ascii="GHEA Grapalat" w:hAnsi="GHEA Grapalat" w:cs="Sylfaen"/>
          <w:color w:val="000000"/>
          <w:lang w:val="hy-AM" w:eastAsia="ru-RU"/>
        </w:rPr>
        <w:t>գլխավոր</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դատախազության</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կայքէջում</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Ըստ</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քննչական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ենթակայության՝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w:t>
      </w:r>
      <w:r w:rsidRPr="00810628">
        <w:rPr>
          <w:rFonts w:ascii="GHEA Grapalat" w:hAnsi="GHEA Grapalat" w:cs="Sylfaen"/>
          <w:color w:val="000000"/>
          <w:lang w:val="hy-AM" w:eastAsia="ru-RU"/>
        </w:rPr>
        <w:t>աղորդումը</w:t>
      </w:r>
      <w:r w:rsidRPr="00127E44">
        <w:rPr>
          <w:rFonts w:ascii="GHEA Grapalat" w:hAnsi="GHEA Grapalat"/>
          <w:color w:val="000000"/>
          <w:lang w:val="af-ZA" w:eastAsia="ru-RU"/>
        </w:rPr>
        <w:t xml:space="preserve"> </w:t>
      </w:r>
      <w:r w:rsidRPr="00127E44">
        <w:rPr>
          <w:color w:val="000000"/>
          <w:lang w:val="af-ZA" w:eastAsia="ru-RU"/>
        </w:rPr>
        <w:t> </w:t>
      </w:r>
      <w:r w:rsidRPr="00810628">
        <w:rPr>
          <w:rFonts w:ascii="GHEA Grapalat" w:hAnsi="GHEA Grapalat" w:cs="Sylfaen"/>
          <w:color w:val="000000"/>
          <w:lang w:val="hy-AM" w:eastAsia="ru-RU"/>
        </w:rPr>
        <w:t>պետք</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է</w:t>
      </w:r>
      <w:r w:rsidRPr="00127E44">
        <w:rPr>
          <w:rFonts w:ascii="GHEA Grapalat" w:hAnsi="GHEA Grapalat"/>
          <w:color w:val="000000"/>
          <w:lang w:val="af-ZA" w:eastAsia="ru-RU"/>
        </w:rPr>
        <w:t xml:space="preserve"> </w:t>
      </w:r>
      <w:r w:rsidRPr="00127E44">
        <w:rPr>
          <w:color w:val="000000"/>
          <w:lang w:val="af-ZA" w:eastAsia="ru-RU"/>
        </w:rPr>
        <w:t> </w:t>
      </w:r>
      <w:r w:rsidRPr="00810628">
        <w:rPr>
          <w:rFonts w:ascii="GHEA Grapalat" w:hAnsi="GHEA Grapalat" w:cs="Sylfaen"/>
          <w:color w:val="000000"/>
          <w:lang w:val="hy-AM" w:eastAsia="ru-RU"/>
        </w:rPr>
        <w:t>պարունակի</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տեղեկություններ</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նախորդ</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տարվա</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ընթացքում</w:t>
      </w:r>
      <w:r w:rsidRPr="00127E44">
        <w:rPr>
          <w:rFonts w:ascii="GHEA Grapalat" w:hAnsi="GHEA Grapalat"/>
          <w:color w:val="000000"/>
          <w:lang w:val="af-ZA" w:eastAsia="ru-RU"/>
        </w:rPr>
        <w:t xml:space="preserve"> </w:t>
      </w:r>
      <w:r w:rsidRPr="00127E44">
        <w:rPr>
          <w:color w:val="000000"/>
          <w:lang w:val="af-ZA" w:eastAsia="ru-RU"/>
        </w:rPr>
        <w:t> </w:t>
      </w:r>
      <w:r w:rsidRPr="00810628">
        <w:rPr>
          <w:rFonts w:ascii="GHEA Grapalat" w:hAnsi="GHEA Grapalat" w:cs="Sylfaen"/>
          <w:color w:val="000000"/>
          <w:lang w:val="hy-AM" w:eastAsia="ru-RU"/>
        </w:rPr>
        <w:t>կատարված</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հանցագործությունների</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քննության</w:t>
      </w:r>
      <w:r w:rsidRPr="00127E44">
        <w:rPr>
          <w:rFonts w:ascii="GHEA Grapalat" w:hAnsi="GHEA Grapalat"/>
          <w:color w:val="000000"/>
          <w:lang w:val="af-ZA" w:eastAsia="ru-RU"/>
        </w:rPr>
        <w:t xml:space="preserve"> </w:t>
      </w:r>
      <w:r w:rsidRPr="008F641C">
        <w:rPr>
          <w:rFonts w:ascii="GHEA Grapalat" w:hAnsi="GHEA Grapalat" w:cs="Sylfaen"/>
          <w:color w:val="000000"/>
          <w:lang w:val="hy-AM" w:eastAsia="ru-RU"/>
        </w:rPr>
        <w:t xml:space="preserve"> արդյունքների վերաբերյալ</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վիճակագրական</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տվյալներ</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համեմատական</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վերլուծություններ</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և</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եզրահանգումներ</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Կոռուպցիոն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հանցագործությունների</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քննության</w:t>
      </w:r>
      <w:r w:rsidRPr="00127E44">
        <w:rPr>
          <w:rFonts w:ascii="GHEA Grapalat" w:hAnsi="GHEA Grapalat"/>
          <w:color w:val="000000"/>
          <w:lang w:val="af-ZA" w:eastAsia="ru-RU"/>
        </w:rPr>
        <w:t xml:space="preserve"> </w:t>
      </w:r>
      <w:r w:rsidRPr="008F641C">
        <w:rPr>
          <w:rFonts w:ascii="GHEA Grapalat" w:hAnsi="GHEA Grapalat" w:cs="Sylfaen"/>
          <w:color w:val="000000"/>
          <w:lang w:val="hy-AM" w:eastAsia="ru-RU"/>
        </w:rPr>
        <w:t>արդյունքների վերաբերյալ</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տեղեկությունները</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վիճակագրական</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տվյալները</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համեմատական</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վերլուծությունները</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և</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եզրահանգումները</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ներկայացվում</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են</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առանձին</w:t>
      </w:r>
      <w:r w:rsidRPr="00127E44">
        <w:rPr>
          <w:rFonts w:ascii="GHEA Grapalat" w:hAnsi="GHEA Grapalat" w:cs="Sylfaen"/>
          <w:color w:val="000000"/>
          <w:lang w:val="af-ZA" w:eastAsia="ru-RU"/>
        </w:rPr>
        <w:t>:</w:t>
      </w:r>
    </w:p>
    <w:p w:rsidR="00DF660D" w:rsidRDefault="00DF660D" w:rsidP="00DF660D">
      <w:pPr>
        <w:spacing w:line="360" w:lineRule="auto"/>
        <w:ind w:firstLine="720"/>
        <w:jc w:val="both"/>
        <w:rPr>
          <w:rFonts w:ascii="GHEA Grapalat" w:hAnsi="GHEA Grapalat" w:cs="Sylfaen"/>
          <w:color w:val="000000"/>
          <w:lang w:val="hy-AM" w:eastAsia="ru-RU"/>
        </w:rPr>
      </w:pPr>
      <w:r>
        <w:rPr>
          <w:rFonts w:ascii="GHEA Grapalat" w:hAnsi="GHEA Grapalat"/>
          <w:color w:val="000000"/>
          <w:lang w:val="hy-AM" w:eastAsia="ru-RU"/>
        </w:rPr>
        <w:t>5</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Սույն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հոդվածի</w:t>
      </w:r>
      <w:r w:rsidRPr="00127E44">
        <w:rPr>
          <w:rFonts w:ascii="GHEA Grapalat" w:hAnsi="GHEA Grapalat"/>
          <w:color w:val="000000"/>
          <w:lang w:val="af-ZA" w:eastAsia="ru-RU"/>
        </w:rPr>
        <w:t xml:space="preserve"> 3-</w:t>
      </w:r>
      <w:r w:rsidRPr="00810628">
        <w:rPr>
          <w:rFonts w:ascii="GHEA Grapalat" w:hAnsi="GHEA Grapalat"/>
          <w:color w:val="000000"/>
          <w:lang w:val="hy-AM" w:eastAsia="ru-RU"/>
        </w:rPr>
        <w:t>րդ</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մասով</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նախատեսված</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հաղորդումը</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կազմելու</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համար</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նախաքննության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մարմինները</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ըստ</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քննչական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ենթակայության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յուրաքանչյուր</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տարի՝</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մինչև</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փետրվարի</w:t>
      </w:r>
      <w:r w:rsidRPr="00127E44">
        <w:rPr>
          <w:rFonts w:ascii="GHEA Grapalat" w:hAnsi="GHEA Grapalat"/>
          <w:color w:val="000000"/>
          <w:lang w:val="af-ZA" w:eastAsia="ru-RU"/>
        </w:rPr>
        <w:t xml:space="preserve"> 1-</w:t>
      </w:r>
      <w:r w:rsidRPr="00810628">
        <w:rPr>
          <w:rFonts w:ascii="GHEA Grapalat" w:hAnsi="GHEA Grapalat"/>
          <w:color w:val="000000"/>
          <w:lang w:val="hy-AM" w:eastAsia="ru-RU"/>
        </w:rPr>
        <w:t>ը</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Հայաստանի</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Հանրապետության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գլխավոր</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դատախազություն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են</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ներկայացնում</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նախորդ</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տարվա</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ընթացքում</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կատարված</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հանցագործությունների</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քննության</w:t>
      </w:r>
      <w:r w:rsidRPr="00127E44">
        <w:rPr>
          <w:rFonts w:ascii="GHEA Grapalat" w:hAnsi="GHEA Grapalat"/>
          <w:color w:val="000000"/>
          <w:lang w:val="af-ZA" w:eastAsia="ru-RU"/>
        </w:rPr>
        <w:t xml:space="preserve"> </w:t>
      </w:r>
      <w:r w:rsidRPr="008F641C">
        <w:rPr>
          <w:rFonts w:ascii="GHEA Grapalat" w:hAnsi="GHEA Grapalat" w:cs="Sylfaen"/>
          <w:color w:val="000000"/>
          <w:lang w:val="hy-AM" w:eastAsia="ru-RU"/>
        </w:rPr>
        <w:t xml:space="preserve"> արդյունքների վերաբերյալ</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տեղեկություններ</w:t>
      </w:r>
      <w:r w:rsidRPr="00127E44">
        <w:rPr>
          <w:rFonts w:ascii="GHEA Grapalat" w:hAnsi="GHEA Grapalat"/>
          <w:color w:val="000000"/>
          <w:lang w:val="af-ZA" w:eastAsia="ru-RU"/>
        </w:rPr>
        <w:t xml:space="preserve"> </w:t>
      </w:r>
      <w:r w:rsidRPr="00810628">
        <w:rPr>
          <w:rFonts w:ascii="GHEA Grapalat" w:hAnsi="GHEA Grapalat"/>
          <w:color w:val="000000"/>
          <w:lang w:val="hy-AM" w:eastAsia="ru-RU"/>
        </w:rPr>
        <w:t>և</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վիճակագրական</w:t>
      </w:r>
      <w:r w:rsidRPr="00127E44">
        <w:rPr>
          <w:rFonts w:ascii="GHEA Grapalat" w:hAnsi="GHEA Grapalat"/>
          <w:color w:val="000000"/>
          <w:lang w:val="af-ZA" w:eastAsia="ru-RU"/>
        </w:rPr>
        <w:t xml:space="preserve"> </w:t>
      </w:r>
      <w:r w:rsidRPr="00810628">
        <w:rPr>
          <w:rFonts w:ascii="GHEA Grapalat" w:hAnsi="GHEA Grapalat" w:cs="Sylfaen"/>
          <w:color w:val="000000"/>
          <w:lang w:val="hy-AM" w:eastAsia="ru-RU"/>
        </w:rPr>
        <w:t>տվյալներ</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Կոռուպցիոն</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հանցագործությունների</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քննության</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արդյունքների</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վերաբերյալ</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տեղեկությունների</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և</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վիճակագրական</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տվյալների</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ներկայացման</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մեթոդական</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ուղեցույցը</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հաստատում</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է</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գլխավոր</w:t>
      </w:r>
      <w:r w:rsidRPr="00127E44">
        <w:rPr>
          <w:rFonts w:ascii="GHEA Grapalat" w:hAnsi="GHEA Grapalat" w:cs="Sylfaen"/>
          <w:color w:val="000000"/>
          <w:lang w:val="af-ZA" w:eastAsia="ru-RU"/>
        </w:rPr>
        <w:t xml:space="preserve"> </w:t>
      </w:r>
      <w:r w:rsidRPr="00810628">
        <w:rPr>
          <w:rFonts w:ascii="GHEA Grapalat" w:hAnsi="GHEA Grapalat" w:cs="Sylfaen"/>
          <w:color w:val="000000"/>
          <w:lang w:val="hy-AM" w:eastAsia="ru-RU"/>
        </w:rPr>
        <w:t>դատախազը</w:t>
      </w:r>
      <w:r w:rsidRPr="00127E44">
        <w:rPr>
          <w:rFonts w:ascii="GHEA Grapalat" w:hAnsi="GHEA Grapalat" w:cs="Sylfaen"/>
          <w:color w:val="000000"/>
          <w:lang w:val="af-ZA" w:eastAsia="ru-RU"/>
        </w:rPr>
        <w:t>:</w:t>
      </w:r>
    </w:p>
    <w:p w:rsidR="00DF660D" w:rsidRDefault="00DF660D" w:rsidP="00DF660D">
      <w:pPr>
        <w:spacing w:line="360" w:lineRule="auto"/>
        <w:ind w:firstLine="720"/>
        <w:jc w:val="both"/>
        <w:rPr>
          <w:rFonts w:ascii="GHEA Grapalat" w:hAnsi="GHEA Grapalat" w:cs="Sylfaen"/>
          <w:color w:val="000000"/>
          <w:lang w:val="hy-AM" w:eastAsia="ru-RU"/>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w:t>
      </w:r>
      <w:r w:rsidRPr="00576585">
        <w:rPr>
          <w:rFonts w:ascii="GHEA Grapalat" w:hAnsi="GHEA Grapalat" w:cs="Tahoma"/>
          <w:b/>
          <w:bCs/>
          <w:color w:val="000000"/>
          <w:lang w:val="hy-AM"/>
        </w:rPr>
        <w:t xml:space="preserve"> 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ինքնուրույնությունը</w:t>
      </w:r>
      <w:r w:rsidRPr="00576585">
        <w:rPr>
          <w:rFonts w:ascii="GHEA Grapalat" w:hAnsi="GHEA Grapalat" w:cs="Arial"/>
          <w:b/>
          <w:bCs/>
          <w:color w:val="000000"/>
          <w:lang w:val="hy-AM"/>
        </w:rPr>
        <w:t xml:space="preserve"> </w:t>
      </w:r>
      <w:r>
        <w:rPr>
          <w:rFonts w:ascii="GHEA Grapalat" w:hAnsi="GHEA Grapalat" w:cs="Arial"/>
          <w:b/>
          <w:bCs/>
          <w:color w:val="000000"/>
          <w:lang w:val="hy-AM"/>
        </w:rPr>
        <w:t>և</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նրա</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գործունեությանը</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միջամտելու</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անթույլատրելիությունը, դատախազի օրինական պահանջների կատարման պարտադիր լինելը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Յուրաքանչյուր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իրականացնում է</w:t>
      </w:r>
      <w:r w:rsidRPr="00576585">
        <w:rPr>
          <w:rFonts w:ascii="GHEA Grapalat" w:hAnsi="GHEA Grapalat" w:cs="Arial"/>
          <w:color w:val="000000"/>
          <w:lang w:val="hy-AM"/>
        </w:rPr>
        <w:t xml:space="preserve"> </w:t>
      </w:r>
      <w:r w:rsidRPr="00576585">
        <w:rPr>
          <w:rFonts w:ascii="GHEA Grapalat" w:hAnsi="GHEA Grapalat" w:cs="Tahoma"/>
          <w:color w:val="000000"/>
          <w:lang w:val="hy-AM"/>
        </w:rPr>
        <w:t>ինքնուրույն՝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հիմնվելով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ներքին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համոզմունքի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է այդ լիազորություններն իրականացնելիս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չնախատեսված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միջամտությունն</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արգելվում է և առաջացնում </w:t>
      </w:r>
      <w:r w:rsidRPr="00576585">
        <w:rPr>
          <w:rFonts w:ascii="GHEA Grapalat" w:hAnsi="GHEA Grapalat" w:cs="Sylfaen"/>
          <w:color w:val="000000"/>
          <w:lang w:val="hy-AM"/>
        </w:rPr>
        <w:t>օրենքով</w:t>
      </w:r>
      <w:r w:rsidRPr="00576585">
        <w:rPr>
          <w:rFonts w:ascii="GHEA Grapalat" w:hAnsi="GHEA Grapalat"/>
          <w:color w:val="000000"/>
          <w:lang w:val="hy-AM"/>
        </w:rPr>
        <w:t xml:space="preserve"> </w:t>
      </w:r>
      <w:r w:rsidRPr="00576585">
        <w:rPr>
          <w:rFonts w:ascii="GHEA Grapalat" w:hAnsi="GHEA Grapalat" w:cs="Sylfaen"/>
          <w:color w:val="000000"/>
          <w:lang w:val="hy-AM"/>
        </w:rPr>
        <w:t>սահմանված</w:t>
      </w:r>
      <w:r w:rsidRPr="00576585">
        <w:rPr>
          <w:rFonts w:ascii="GHEA Grapalat" w:hAnsi="GHEA Grapalat"/>
          <w:color w:val="000000"/>
          <w:lang w:val="hy-AM"/>
        </w:rPr>
        <w:t xml:space="preserve"> </w:t>
      </w:r>
      <w:r w:rsidRPr="00576585">
        <w:rPr>
          <w:rFonts w:ascii="GHEA Grapalat" w:hAnsi="GHEA Grapalat" w:cs="Sylfaen"/>
          <w:color w:val="000000"/>
          <w:lang w:val="hy-AM"/>
        </w:rPr>
        <w:t>պատասխանատվություն</w:t>
      </w:r>
      <w:r w:rsidRPr="00576585">
        <w:rPr>
          <w:rFonts w:ascii="GHEA Grapalat" w:hAnsi="GHEA Grapalat" w:cs="Tahoma"/>
          <w:color w:val="000000"/>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AK Courier"/>
          <w:lang w:val="hy-AM"/>
        </w:rPr>
      </w:pPr>
      <w:r w:rsidRPr="00576585">
        <w:rPr>
          <w:rFonts w:ascii="GHEA Grapalat" w:hAnsi="GHEA Grapalat" w:cs="Sylfaen"/>
          <w:color w:val="000000"/>
          <w:lang w:val="hy-AM"/>
        </w:rPr>
        <w:lastRenderedPageBreak/>
        <w:t>3. Դատախազի</w:t>
      </w:r>
      <w:r w:rsidRPr="00576585">
        <w:rPr>
          <w:rFonts w:ascii="GHEA Grapalat" w:hAnsi="GHEA Grapalat"/>
          <w:color w:val="000000"/>
          <w:lang w:val="hy-AM"/>
        </w:rPr>
        <w:t xml:space="preserve"> </w:t>
      </w:r>
      <w:r w:rsidRPr="00576585">
        <w:rPr>
          <w:rFonts w:ascii="GHEA Grapalat" w:hAnsi="GHEA Grapalat" w:cs="Sylfaen"/>
          <w:color w:val="000000"/>
          <w:lang w:val="hy-AM"/>
        </w:rPr>
        <w:t>լիազորություններից</w:t>
      </w:r>
      <w:r w:rsidRPr="00576585">
        <w:rPr>
          <w:rFonts w:ascii="GHEA Grapalat" w:hAnsi="GHEA Grapalat"/>
          <w:color w:val="000000"/>
          <w:lang w:val="hy-AM"/>
        </w:rPr>
        <w:t xml:space="preserve"> </w:t>
      </w:r>
      <w:r w:rsidRPr="00576585">
        <w:rPr>
          <w:rFonts w:ascii="GHEA Grapalat" w:hAnsi="GHEA Grapalat" w:cs="Sylfaen"/>
          <w:color w:val="000000"/>
          <w:lang w:val="hy-AM"/>
        </w:rPr>
        <w:t>բխող</w:t>
      </w:r>
      <w:r w:rsidRPr="00576585">
        <w:rPr>
          <w:rFonts w:ascii="GHEA Grapalat" w:hAnsi="GHEA Grapalat"/>
          <w:color w:val="000000"/>
          <w:lang w:val="hy-AM"/>
        </w:rPr>
        <w:t xml:space="preserve"> </w:t>
      </w:r>
      <w:r w:rsidRPr="00576585">
        <w:rPr>
          <w:rFonts w:ascii="GHEA Grapalat" w:hAnsi="GHEA Grapalat" w:cs="Sylfaen"/>
          <w:color w:val="000000"/>
          <w:lang w:val="hy-AM"/>
        </w:rPr>
        <w:t>օրինական</w:t>
      </w:r>
      <w:r w:rsidRPr="00576585">
        <w:rPr>
          <w:rFonts w:ascii="GHEA Grapalat" w:hAnsi="GHEA Grapalat"/>
          <w:color w:val="000000"/>
          <w:lang w:val="hy-AM"/>
        </w:rPr>
        <w:t xml:space="preserve"> </w:t>
      </w:r>
      <w:r w:rsidRPr="00576585">
        <w:rPr>
          <w:rFonts w:ascii="GHEA Grapalat" w:hAnsi="GHEA Grapalat" w:cs="Sylfaen"/>
          <w:color w:val="000000"/>
          <w:lang w:val="hy-AM"/>
        </w:rPr>
        <w:t>պահանջները</w:t>
      </w:r>
      <w:r w:rsidRPr="00576585">
        <w:rPr>
          <w:rFonts w:ascii="GHEA Grapalat" w:hAnsi="GHEA Grapalat"/>
          <w:color w:val="000000"/>
          <w:lang w:val="hy-AM"/>
        </w:rPr>
        <w:t xml:space="preserve"> </w:t>
      </w:r>
      <w:r w:rsidRPr="00576585">
        <w:rPr>
          <w:rFonts w:ascii="GHEA Grapalat" w:hAnsi="GHEA Grapalat" w:cs="Sylfaen"/>
          <w:color w:val="000000"/>
          <w:lang w:val="hy-AM"/>
        </w:rPr>
        <w:t>ենթակա</w:t>
      </w:r>
      <w:r w:rsidRPr="00576585">
        <w:rPr>
          <w:rFonts w:ascii="GHEA Grapalat" w:hAnsi="GHEA Grapalat"/>
          <w:color w:val="000000"/>
          <w:lang w:val="hy-AM"/>
        </w:rPr>
        <w:t xml:space="preserve"> </w:t>
      </w:r>
      <w:r w:rsidRPr="00576585">
        <w:rPr>
          <w:rFonts w:ascii="GHEA Grapalat" w:hAnsi="GHEA Grapalat" w:cs="Sylfaen"/>
          <w:color w:val="000000"/>
          <w:lang w:val="hy-AM"/>
        </w:rPr>
        <w:t>են</w:t>
      </w:r>
      <w:r w:rsidRPr="00576585">
        <w:rPr>
          <w:rFonts w:ascii="GHEA Grapalat" w:hAnsi="GHEA Grapalat"/>
          <w:color w:val="000000"/>
          <w:lang w:val="hy-AM"/>
        </w:rPr>
        <w:t xml:space="preserve"> </w:t>
      </w:r>
      <w:r w:rsidRPr="00576585">
        <w:rPr>
          <w:rFonts w:ascii="GHEA Grapalat" w:hAnsi="GHEA Grapalat" w:cs="Sylfaen"/>
          <w:color w:val="000000"/>
          <w:lang w:val="hy-AM"/>
        </w:rPr>
        <w:t>պարտադիր</w:t>
      </w:r>
      <w:r w:rsidRPr="00576585">
        <w:rPr>
          <w:rFonts w:ascii="GHEA Grapalat" w:hAnsi="GHEA Grapalat"/>
          <w:color w:val="000000"/>
          <w:lang w:val="hy-AM"/>
        </w:rPr>
        <w:t xml:space="preserve"> </w:t>
      </w:r>
      <w:r w:rsidRPr="00576585">
        <w:rPr>
          <w:rFonts w:ascii="GHEA Grapalat" w:hAnsi="GHEA Grapalat" w:cs="Sylfaen"/>
          <w:color w:val="000000"/>
          <w:lang w:val="hy-AM"/>
        </w:rPr>
        <w:t xml:space="preserve">կատարման՝ </w:t>
      </w:r>
      <w:r w:rsidRPr="00576585">
        <w:rPr>
          <w:rFonts w:ascii="GHEA Grapalat" w:hAnsi="GHEA Grapalat" w:cs="AK Courier"/>
          <w:lang w:val="hy-AM"/>
        </w:rPr>
        <w:t xml:space="preserve">պետական </w:t>
      </w:r>
      <w:r>
        <w:rPr>
          <w:rFonts w:ascii="GHEA Grapalat" w:hAnsi="GHEA Grapalat" w:cs="AK Courier"/>
          <w:lang w:val="hy-AM"/>
        </w:rPr>
        <w:t>և տեղական ինքնակառա</w:t>
      </w:r>
      <w:r w:rsidRPr="00576585">
        <w:rPr>
          <w:rFonts w:ascii="GHEA Grapalat" w:hAnsi="GHEA Grapalat" w:cs="AK Courier"/>
          <w:lang w:val="hy-AM"/>
        </w:rPr>
        <w:t xml:space="preserve">վարման մարմինների, </w:t>
      </w:r>
      <w:r>
        <w:rPr>
          <w:rFonts w:ascii="GHEA Grapalat" w:hAnsi="GHEA Grapalat" w:cs="AK Courier"/>
          <w:lang w:val="hy-AM"/>
        </w:rPr>
        <w:t>հանրային ծառայողների</w:t>
      </w:r>
      <w:r w:rsidRPr="00576585">
        <w:rPr>
          <w:rFonts w:ascii="GHEA Grapalat" w:hAnsi="GHEA Grapalat" w:cs="AK Courier"/>
          <w:lang w:val="hy-AM"/>
        </w:rPr>
        <w:t xml:space="preserve">, </w:t>
      </w:r>
      <w:r w:rsidRPr="00FA29EA">
        <w:rPr>
          <w:rFonts w:ascii="GHEA Grapalat" w:hAnsi="GHEA Grapalat" w:cs="AK Courier"/>
          <w:lang w:val="hy-AM"/>
        </w:rPr>
        <w:t>կազմակերպությունների և ֆիզիկական անձանց կողմից:</w:t>
      </w:r>
    </w:p>
    <w:p w:rsidR="00DF660D" w:rsidRPr="00576585" w:rsidRDefault="00DF660D" w:rsidP="00DF660D">
      <w:pPr>
        <w:shd w:val="clear" w:color="auto" w:fill="FFFFFF"/>
        <w:spacing w:line="360" w:lineRule="auto"/>
        <w:ind w:firstLine="720"/>
        <w:jc w:val="both"/>
        <w:rPr>
          <w:rFonts w:ascii="GHEA Grapalat" w:hAnsi="GHEA Grapalat" w:cs="Sylfaen"/>
          <w:b/>
          <w:color w:val="000000"/>
          <w:lang w:val="hy-AM"/>
        </w:rPr>
      </w:pPr>
      <w:r w:rsidRPr="00576585">
        <w:rPr>
          <w:rFonts w:ascii="GHEA Grapalat" w:hAnsi="GHEA Grapalat" w:cs="Sylfaen"/>
          <w:color w:val="000000"/>
          <w:lang w:val="hy-AM"/>
        </w:rPr>
        <w:t>4. Հանրային ծառայողի (</w:t>
      </w:r>
      <w:r w:rsidRPr="008646D0">
        <w:rPr>
          <w:rFonts w:ascii="GHEA Grapalat" w:hAnsi="GHEA Grapalat" w:cs="Sylfaen"/>
          <w:color w:val="000000"/>
          <w:lang w:val="hy-AM"/>
        </w:rPr>
        <w:t>պաշտոնատար անձի) կողմից դատախազի օրինական պահանջները չկատարելու դեպքում, բացառությամբ սույն օրենքի 25-րդ հոդվածի 5-րդ մասով սահմանված դեպքի, վերադաս դատախազը տվյալ հանրային ծառայողի (պաշտոնատար անձի) նկատմամբ կարգապահական</w:t>
      </w:r>
      <w:r w:rsidRPr="00576585">
        <w:rPr>
          <w:rFonts w:ascii="GHEA Grapalat" w:hAnsi="GHEA Grapalat" w:cs="Sylfaen"/>
          <w:color w:val="000000"/>
          <w:lang w:val="hy-AM"/>
        </w:rPr>
        <w:t xml:space="preserve"> վարույթ հարուցելու միջնորդ</w:t>
      </w:r>
      <w:r w:rsidRPr="00EF2300">
        <w:rPr>
          <w:rFonts w:ascii="GHEA Grapalat" w:hAnsi="GHEA Grapalat" w:cs="Sylfaen"/>
          <w:color w:val="000000"/>
          <w:lang w:val="hy-AM"/>
        </w:rPr>
        <w:t>ությամբ</w:t>
      </w:r>
      <w:r w:rsidRPr="00576585">
        <w:rPr>
          <w:rFonts w:ascii="GHEA Grapalat" w:hAnsi="GHEA Grapalat" w:cs="Sylfaen"/>
          <w:color w:val="000000"/>
          <w:lang w:val="hy-AM"/>
        </w:rPr>
        <w:t xml:space="preserve"> դիմում է վարույթ հարուցելու լիազորություն ունեցող պետական կամ</w:t>
      </w:r>
      <w:r w:rsidRPr="0026688C">
        <w:rPr>
          <w:rFonts w:ascii="GHEA Grapalat" w:hAnsi="GHEA Grapalat" w:cs="Sylfaen"/>
          <w:color w:val="000000"/>
          <w:lang w:val="hy-AM"/>
        </w:rPr>
        <w:t xml:space="preserve"> տեղական ինքնակառավարման</w:t>
      </w:r>
      <w:r w:rsidRPr="00576585">
        <w:rPr>
          <w:rFonts w:ascii="GHEA Grapalat" w:hAnsi="GHEA Grapalat" w:cs="Sylfaen"/>
          <w:color w:val="000000"/>
          <w:lang w:val="hy-AM"/>
        </w:rPr>
        <w:t xml:space="preserve"> մարմնին կամ տվյալ հանրային ծառայողի (պաշտոնատար անձի) վերադասին: Կարգապահական վարույթ հարուցելու </w:t>
      </w:r>
      <w:r w:rsidRPr="00576585">
        <w:rPr>
          <w:rFonts w:ascii="GHEA Grapalat" w:hAnsi="GHEA Grapalat" w:cs="Sylfaen"/>
          <w:color w:val="333300"/>
          <w:lang w:val="hy-AM"/>
        </w:rPr>
        <w:t>վերադաս</w:t>
      </w:r>
      <w:r w:rsidRPr="00576585">
        <w:rPr>
          <w:rFonts w:ascii="GHEA Grapalat" w:hAnsi="GHEA Grapalat" w:cs="Sylfaen"/>
          <w:color w:val="000000"/>
          <w:lang w:val="hy-AM"/>
        </w:rPr>
        <w:t xml:space="preserve"> դատախազի միջնորդությունը </w:t>
      </w:r>
      <w:r w:rsidRPr="00576585">
        <w:rPr>
          <w:rFonts w:ascii="GHEA Grapalat" w:hAnsi="GHEA Grapalat" w:cs="Sylfaen"/>
          <w:color w:val="000000"/>
          <w:shd w:val="clear" w:color="auto" w:fill="FFFFFF"/>
          <w:lang w:val="hy-AM"/>
        </w:rPr>
        <w:t>պարտադիր</w:t>
      </w:r>
      <w:r w:rsidRPr="00576585">
        <w:rPr>
          <w:rFonts w:ascii="GHEA Grapalat" w:hAnsi="GHEA Grapalat"/>
          <w:color w:val="000000"/>
          <w:shd w:val="clear" w:color="auto" w:fill="FFFFFF"/>
          <w:lang w:val="hy-AM"/>
        </w:rPr>
        <w:t xml:space="preserve"> </w:t>
      </w:r>
      <w:r w:rsidRPr="00576585">
        <w:rPr>
          <w:rFonts w:ascii="GHEA Grapalat" w:hAnsi="GHEA Grapalat" w:cs="Sylfaen"/>
          <w:color w:val="000000"/>
          <w:shd w:val="clear" w:color="auto" w:fill="FFFFFF"/>
          <w:lang w:val="hy-AM"/>
        </w:rPr>
        <w:t>հիմք</w:t>
      </w:r>
      <w:r w:rsidRPr="00576585">
        <w:rPr>
          <w:rFonts w:ascii="GHEA Grapalat" w:hAnsi="GHEA Grapalat"/>
          <w:color w:val="000000"/>
          <w:shd w:val="clear" w:color="auto" w:fill="FFFFFF"/>
          <w:lang w:val="hy-AM"/>
        </w:rPr>
        <w:t xml:space="preserve"> </w:t>
      </w:r>
      <w:r w:rsidRPr="00576585">
        <w:rPr>
          <w:rFonts w:ascii="GHEA Grapalat" w:hAnsi="GHEA Grapalat" w:cs="Sylfaen"/>
          <w:color w:val="000000"/>
          <w:shd w:val="clear" w:color="auto" w:fill="FFFFFF"/>
          <w:lang w:val="hy-AM"/>
        </w:rPr>
        <w:t>է մեկշաբաթյա</w:t>
      </w:r>
      <w:r w:rsidRPr="00576585">
        <w:rPr>
          <w:rFonts w:ascii="GHEA Grapalat" w:hAnsi="GHEA Grapalat"/>
          <w:color w:val="000000"/>
          <w:shd w:val="clear" w:color="auto" w:fill="FFFFFF"/>
          <w:lang w:val="hy-AM"/>
        </w:rPr>
        <w:t xml:space="preserve"> </w:t>
      </w:r>
      <w:r w:rsidRPr="00576585">
        <w:rPr>
          <w:rFonts w:ascii="GHEA Grapalat" w:hAnsi="GHEA Grapalat" w:cs="Sylfaen"/>
          <w:color w:val="000000"/>
          <w:shd w:val="clear" w:color="auto" w:fill="FFFFFF"/>
          <w:lang w:val="hy-AM"/>
        </w:rPr>
        <w:t xml:space="preserve">ժամկետում </w:t>
      </w:r>
      <w:r w:rsidRPr="00576585">
        <w:rPr>
          <w:rFonts w:ascii="GHEA Grapalat" w:hAnsi="GHEA Grapalat" w:cs="Sylfaen"/>
          <w:color w:val="000000"/>
          <w:lang w:val="hy-AM"/>
        </w:rPr>
        <w:t xml:space="preserve">հանրային ծառայողի (պաշտոնատար անձի) </w:t>
      </w:r>
      <w:r w:rsidRPr="00576585">
        <w:rPr>
          <w:rFonts w:ascii="GHEA Grapalat" w:hAnsi="GHEA Grapalat" w:cs="Sylfaen"/>
          <w:color w:val="000000"/>
          <w:shd w:val="clear" w:color="auto" w:fill="FFFFFF"/>
          <w:lang w:val="hy-AM"/>
        </w:rPr>
        <w:t>նկատմամբ կարգապահական</w:t>
      </w:r>
      <w:r w:rsidRPr="00576585">
        <w:rPr>
          <w:rFonts w:ascii="GHEA Grapalat" w:hAnsi="GHEA Grapalat"/>
          <w:color w:val="000000"/>
          <w:shd w:val="clear" w:color="auto" w:fill="FFFFFF"/>
          <w:lang w:val="hy-AM"/>
        </w:rPr>
        <w:t xml:space="preserve"> </w:t>
      </w:r>
      <w:r w:rsidRPr="00576585">
        <w:rPr>
          <w:rFonts w:ascii="GHEA Grapalat" w:hAnsi="GHEA Grapalat" w:cs="Sylfaen"/>
          <w:color w:val="000000"/>
          <w:shd w:val="clear" w:color="auto" w:fill="FFFFFF"/>
          <w:lang w:val="hy-AM"/>
        </w:rPr>
        <w:t>վարույթ</w:t>
      </w:r>
      <w:r w:rsidRPr="00576585">
        <w:rPr>
          <w:rFonts w:ascii="GHEA Grapalat" w:hAnsi="GHEA Grapalat"/>
          <w:color w:val="000000"/>
          <w:shd w:val="clear" w:color="auto" w:fill="FFFFFF"/>
          <w:lang w:val="hy-AM"/>
        </w:rPr>
        <w:t xml:space="preserve"> </w:t>
      </w:r>
      <w:r w:rsidRPr="00576585">
        <w:rPr>
          <w:rFonts w:ascii="GHEA Grapalat" w:hAnsi="GHEA Grapalat" w:cs="Sylfaen"/>
          <w:color w:val="000000"/>
          <w:shd w:val="clear" w:color="auto" w:fill="FFFFFF"/>
          <w:lang w:val="hy-AM"/>
        </w:rPr>
        <w:t>հարուցելու</w:t>
      </w:r>
      <w:r w:rsidRPr="00576585">
        <w:rPr>
          <w:rFonts w:ascii="GHEA Grapalat" w:hAnsi="GHEA Grapalat"/>
          <w:color w:val="000000"/>
          <w:shd w:val="clear" w:color="auto" w:fill="FFFFFF"/>
          <w:lang w:val="hy-AM"/>
        </w:rPr>
        <w:t xml:space="preserve"> </w:t>
      </w:r>
      <w:r w:rsidRPr="00576585">
        <w:rPr>
          <w:rFonts w:ascii="GHEA Grapalat" w:hAnsi="GHEA Grapalat" w:cs="Sylfaen"/>
          <w:color w:val="000000"/>
          <w:shd w:val="clear" w:color="auto" w:fill="FFFFFF"/>
          <w:lang w:val="hy-AM"/>
        </w:rPr>
        <w:t>համար</w:t>
      </w:r>
      <w:r w:rsidRPr="00576585">
        <w:rPr>
          <w:rFonts w:ascii="GHEA Grapalat" w:hAnsi="GHEA Grapalat"/>
          <w:color w:val="000000"/>
          <w:shd w:val="clear" w:color="auto" w:fill="FFFFFF"/>
          <w:lang w:val="hy-AM"/>
        </w:rPr>
        <w:t>: Կարգապահական վարույթի արդյունքների մասին համապատասխան մարմինը տեղեկացնում է կարգապահական վար</w:t>
      </w:r>
      <w:r w:rsidRPr="00576585">
        <w:rPr>
          <w:rFonts w:ascii="GHEA Grapalat" w:hAnsi="GHEA Grapalat" w:cs="Sylfaen"/>
          <w:color w:val="000000"/>
          <w:shd w:val="clear" w:color="auto" w:fill="FFFFFF"/>
          <w:lang w:val="hy-AM"/>
        </w:rPr>
        <w:t>ույթ հարուցելու միջնորդությամբ դիմած դատախազին:</w:t>
      </w:r>
      <w:r w:rsidRPr="00576585">
        <w:rPr>
          <w:rFonts w:ascii="GHEA Grapalat" w:hAnsi="GHEA Grapalat"/>
          <w:color w:val="000000"/>
          <w:shd w:val="clear" w:color="auto" w:fill="FFFFFF"/>
          <w:lang w:val="hy-AM"/>
        </w:rPr>
        <w:t xml:space="preserve"> </w:t>
      </w:r>
    </w:p>
    <w:p w:rsidR="00DF660D" w:rsidRPr="00390137" w:rsidRDefault="00DF660D" w:rsidP="00DF660D">
      <w:pPr>
        <w:spacing w:line="360" w:lineRule="auto"/>
        <w:ind w:firstLine="720"/>
        <w:jc w:val="both"/>
        <w:rPr>
          <w:rFonts w:ascii="GHEA Grapalat" w:hAnsi="GHEA Grapalat" w:cs="Sylfaen"/>
          <w:color w:val="000000"/>
          <w:lang w:val="hy-AM"/>
        </w:rPr>
      </w:pPr>
      <w:r w:rsidRPr="00576585">
        <w:rPr>
          <w:rFonts w:ascii="GHEA Grapalat" w:hAnsi="GHEA Grapalat" w:cs="Sylfaen"/>
          <w:color w:val="000000"/>
          <w:lang w:val="hy-AM"/>
        </w:rPr>
        <w:t>5. Դատախազի օրինական պահանջները</w:t>
      </w:r>
      <w:r w:rsidRPr="00576585">
        <w:rPr>
          <w:rFonts w:ascii="GHEA Grapalat" w:hAnsi="GHEA Grapalat"/>
          <w:color w:val="000000"/>
          <w:lang w:val="hy-AM"/>
        </w:rPr>
        <w:t xml:space="preserve"> </w:t>
      </w:r>
      <w:r w:rsidRPr="00576585">
        <w:rPr>
          <w:rFonts w:ascii="GHEA Grapalat" w:hAnsi="GHEA Grapalat" w:cs="Sylfaen"/>
          <w:color w:val="000000"/>
          <w:lang w:val="hy-AM"/>
        </w:rPr>
        <w:t>չկատարելն</w:t>
      </w:r>
      <w:r w:rsidRPr="00576585">
        <w:rPr>
          <w:rFonts w:ascii="GHEA Grapalat" w:hAnsi="GHEA Grapalat"/>
          <w:color w:val="000000"/>
          <w:lang w:val="hy-AM"/>
        </w:rPr>
        <w:t xml:space="preserve"> </w:t>
      </w:r>
      <w:r w:rsidRPr="00576585">
        <w:rPr>
          <w:rFonts w:ascii="GHEA Grapalat" w:hAnsi="GHEA Grapalat" w:cs="Sylfaen"/>
          <w:color w:val="000000"/>
          <w:lang w:val="hy-AM"/>
        </w:rPr>
        <w:t>առաջացնում</w:t>
      </w:r>
      <w:r w:rsidRPr="00576585">
        <w:rPr>
          <w:rFonts w:ascii="GHEA Grapalat" w:hAnsi="GHEA Grapalat"/>
          <w:color w:val="000000"/>
          <w:lang w:val="hy-AM"/>
        </w:rPr>
        <w:t xml:space="preserve"> </w:t>
      </w:r>
      <w:r w:rsidRPr="00576585">
        <w:rPr>
          <w:rFonts w:ascii="GHEA Grapalat" w:hAnsi="GHEA Grapalat" w:cs="Sylfaen"/>
          <w:color w:val="000000"/>
          <w:lang w:val="hy-AM"/>
        </w:rPr>
        <w:t>է</w:t>
      </w:r>
      <w:r w:rsidRPr="00576585">
        <w:rPr>
          <w:rFonts w:ascii="GHEA Grapalat" w:hAnsi="GHEA Grapalat"/>
          <w:color w:val="000000"/>
          <w:lang w:val="hy-AM"/>
        </w:rPr>
        <w:t xml:space="preserve"> </w:t>
      </w:r>
      <w:r w:rsidRPr="00576585">
        <w:rPr>
          <w:rFonts w:ascii="GHEA Grapalat" w:hAnsi="GHEA Grapalat" w:cs="Sylfaen"/>
          <w:color w:val="000000"/>
          <w:lang w:val="hy-AM"/>
        </w:rPr>
        <w:t>օրենքով</w:t>
      </w:r>
      <w:r w:rsidRPr="00576585">
        <w:rPr>
          <w:rFonts w:ascii="GHEA Grapalat" w:hAnsi="GHEA Grapalat"/>
          <w:color w:val="000000"/>
          <w:lang w:val="hy-AM"/>
        </w:rPr>
        <w:t xml:space="preserve"> </w:t>
      </w:r>
      <w:r w:rsidRPr="00576585">
        <w:rPr>
          <w:rFonts w:ascii="GHEA Grapalat" w:hAnsi="GHEA Grapalat" w:cs="Sylfaen"/>
          <w:color w:val="000000"/>
          <w:lang w:val="hy-AM"/>
        </w:rPr>
        <w:t>սահմանված</w:t>
      </w:r>
      <w:r w:rsidRPr="00576585">
        <w:rPr>
          <w:rFonts w:ascii="GHEA Grapalat" w:hAnsi="GHEA Grapalat"/>
          <w:color w:val="000000"/>
          <w:lang w:val="hy-AM"/>
        </w:rPr>
        <w:t xml:space="preserve"> </w:t>
      </w:r>
      <w:r w:rsidRPr="00576585">
        <w:rPr>
          <w:rFonts w:ascii="GHEA Grapalat" w:hAnsi="GHEA Grapalat" w:cs="Sylfaen"/>
          <w:color w:val="000000"/>
          <w:lang w:val="hy-AM"/>
        </w:rPr>
        <w:t>պատասխանատվություն:</w:t>
      </w:r>
    </w:p>
    <w:p w:rsidR="00DF660D" w:rsidRPr="00390137" w:rsidRDefault="00DF660D" w:rsidP="00DF660D">
      <w:pPr>
        <w:pStyle w:val="normal0"/>
        <w:spacing w:line="360" w:lineRule="auto"/>
        <w:ind w:firstLine="720"/>
        <w:jc w:val="both"/>
        <w:rPr>
          <w:sz w:val="24"/>
          <w:szCs w:val="24"/>
          <w:lang w:val="hy-AM"/>
        </w:rPr>
      </w:pPr>
      <w:r w:rsidRPr="00390137">
        <w:rPr>
          <w:rFonts w:ascii="GHEA Grapalat" w:hAnsi="GHEA Grapalat" w:cs="Sylfaen"/>
          <w:sz w:val="24"/>
          <w:szCs w:val="24"/>
          <w:lang w:val="hy-AM"/>
        </w:rPr>
        <w:t xml:space="preserve">6. Սույն հոդվածի իմաստով հանրային ծառայող է </w:t>
      </w:r>
      <w:r w:rsidRPr="00390137">
        <w:rPr>
          <w:rFonts w:ascii="GHEA Grapalat" w:hAnsi="GHEA Grapalat" w:cs="GHEA Grapalat"/>
          <w:sz w:val="24"/>
          <w:szCs w:val="24"/>
          <w:lang w:val="hy-AM"/>
        </w:rPr>
        <w:t xml:space="preserve">հանդիսանում «Հանրային ծառայության մասին» Հայաստանի Հանրապետության օրենքի 4-րդ հոդվածով նախատեսված որևէ պաշտոն զբաղեցնող անձը: </w:t>
      </w:r>
    </w:p>
    <w:p w:rsidR="00DF660D" w:rsidRPr="00390137" w:rsidRDefault="00DF660D" w:rsidP="00DF660D">
      <w:pPr>
        <w:numPr>
          <w:ins w:id="0" w:author="Tamara SHAKARYAN" w:date="2017-03-19T21:48:00Z"/>
        </w:numPr>
        <w:spacing w:line="360" w:lineRule="auto"/>
        <w:ind w:firstLine="720"/>
        <w:jc w:val="both"/>
        <w:rPr>
          <w:rFonts w:ascii="GHEA Grapalat" w:hAnsi="GHEA Grapalat" w:cs="Sylfaen"/>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7.</w:t>
      </w:r>
      <w:r w:rsidRPr="00576585">
        <w:rPr>
          <w:rFonts w:ascii="GHEA Grapalat" w:hAnsi="GHEA Grapalat" w:cs="Tahoma"/>
          <w:b/>
          <w:bCs/>
          <w:color w:val="000000"/>
          <w:lang w:val="hy-AM"/>
        </w:rPr>
        <w:t xml:space="preserve"> 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ապաքաղաքականացվածությունը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որևէ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կուսակցության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անդամ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կերպ</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ցանկացած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հանգամանքներում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դրսևորել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զսպվածություն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չեզոքություն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ինքնակառավարման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մարմինների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ընտրություններին, հանրաքվեներին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ընտրող (քվեարկող)</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նախընտրական</w:t>
      </w:r>
      <w:r w:rsidRPr="00576585">
        <w:rPr>
          <w:rFonts w:ascii="GHEA Grapalat" w:hAnsi="GHEA Grapalat" w:cs="Arial"/>
          <w:color w:val="000000"/>
          <w:lang w:val="hy-AM"/>
        </w:rPr>
        <w:t>, ինչպես նաև հանրաքվեի նախապատրաստելիս իրականացվող</w:t>
      </w:r>
      <w:r>
        <w:rPr>
          <w:rFonts w:ascii="GHEA Grapalat" w:hAnsi="GHEA Grapalat" w:cs="Arial"/>
          <w:color w:val="000000"/>
          <w:lang w:val="hy-AM"/>
        </w:rPr>
        <w:t xml:space="preserve"> </w:t>
      </w:r>
      <w:r w:rsidRPr="00576585">
        <w:rPr>
          <w:rFonts w:ascii="GHEA Grapalat" w:hAnsi="GHEA Grapalat" w:cs="Tahoma"/>
          <w:color w:val="000000"/>
          <w:lang w:val="hy-AM"/>
        </w:rPr>
        <w:t>քարոզչությանը</w:t>
      </w:r>
      <w:r w:rsidRPr="00576585">
        <w:rPr>
          <w:rFonts w:ascii="GHEA Grapalat" w:hAnsi="GHEA Grapalat" w:cs="Arial"/>
          <w:color w:val="000000"/>
          <w:lang w:val="hy-AM"/>
        </w:rPr>
        <w:t>:</w:t>
      </w:r>
    </w:p>
    <w:p w:rsidR="00DF660D" w:rsidRPr="00576585" w:rsidRDefault="00DF660D" w:rsidP="00DF660D">
      <w:pPr>
        <w:spacing w:line="360" w:lineRule="auto"/>
        <w:ind w:firstLine="720"/>
        <w:jc w:val="both"/>
        <w:rPr>
          <w:rFonts w:ascii="GHEA Grapalat" w:hAnsi="GHEA Grapalat" w:cs="Arial Unicode"/>
          <w:color w:val="000000"/>
          <w:lang w:val="hy-AM"/>
        </w:rPr>
      </w:pPr>
      <w:r w:rsidRPr="00576585">
        <w:rPr>
          <w:rFonts w:ascii="GHEA Grapalat" w:hAnsi="GHEA Grapalat"/>
          <w:lang w:val="hy-AM"/>
        </w:rPr>
        <w:t>3.</w:t>
      </w:r>
      <w:r w:rsidRPr="00576585">
        <w:rPr>
          <w:rFonts w:ascii="GHEA Grapalat" w:hAnsi="GHEA Grapalat" w:cs="Arial Unicode"/>
          <w:color w:val="000000"/>
          <w:lang w:val="hy-AM"/>
        </w:rPr>
        <w:t xml:space="preserve"> </w:t>
      </w:r>
      <w:r w:rsidRPr="00576585">
        <w:rPr>
          <w:rFonts w:ascii="GHEA Grapalat" w:hAnsi="GHEA Grapalat"/>
          <w:color w:val="000000"/>
          <w:lang w:val="hy-AM"/>
        </w:rPr>
        <w:t>Դատախազը իրավունք չունի կազմակերպելու այնպիսի հավաքներ, որոնք կարող են կասկածի տակ դնել նրա քաղաքական չեզոքությունը։</w:t>
      </w:r>
      <w:r w:rsidRPr="00576585">
        <w:rPr>
          <w:rFonts w:ascii="GHEA Grapalat" w:hAnsi="GHEA Grapalat" w:cs="Arial Unicode"/>
          <w:color w:val="000000"/>
          <w:lang w:val="hy-AM"/>
        </w:rPr>
        <w:t xml:space="preserve"> Հավաքներին մասնակցելիս դատախազը չպետք է կրի ծառայողական համազգեստ:</w:t>
      </w:r>
    </w:p>
    <w:p w:rsidR="00DF660D" w:rsidRPr="00576585" w:rsidRDefault="00DF660D" w:rsidP="00DF660D">
      <w:pPr>
        <w:spacing w:line="360" w:lineRule="auto"/>
        <w:ind w:firstLine="450"/>
        <w:jc w:val="both"/>
        <w:rPr>
          <w:rFonts w:ascii="GHEA Grapalat" w:hAnsi="GHEA Grapalat" w:cs="Arial Unicode"/>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Arial"/>
          <w:b/>
          <w:bCs/>
          <w:color w:val="000000"/>
          <w:lang w:val="hy-AM"/>
        </w:rPr>
      </w:pPr>
      <w:r w:rsidRPr="00576585">
        <w:rPr>
          <w:rFonts w:ascii="GHEA Grapalat" w:hAnsi="GHEA Grapalat" w:cs="Tahoma"/>
          <w:b/>
          <w:bCs/>
          <w:color w:val="000000"/>
          <w:lang w:val="hy-AM"/>
        </w:rPr>
        <w:t>ԳԼՈՒԽ</w:t>
      </w:r>
      <w:r w:rsidRPr="00576585">
        <w:rPr>
          <w:rFonts w:ascii="GHEA Grapalat" w:hAnsi="GHEA Grapalat" w:cs="Arial"/>
          <w:b/>
          <w:bCs/>
          <w:color w:val="000000"/>
          <w:lang w:val="hy-AM"/>
        </w:rPr>
        <w:t xml:space="preserve"> 3</w:t>
      </w:r>
      <w:r w:rsidRPr="00576585">
        <w:rPr>
          <w:rStyle w:val="apple-converted-space"/>
          <w:rFonts w:ascii="Arial" w:hAnsi="Arial" w:cs="Arial"/>
          <w:b/>
          <w:bCs/>
          <w:color w:val="000000"/>
          <w:lang w:val="hy-AM"/>
        </w:rPr>
        <w:t> </w:t>
      </w:r>
      <w:r w:rsidRPr="00576585">
        <w:rPr>
          <w:rFonts w:ascii="GHEA Grapalat" w:hAnsi="GHEA Grapalat" w:cs="Arial"/>
          <w:b/>
          <w:bCs/>
          <w:color w:val="000000"/>
          <w:lang w:val="hy-AM"/>
        </w:rPr>
        <w:br/>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ՀԱՄԱԿԱՐԳԸ</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Arial" w:hAnsi="Arial" w:cs="Arial"/>
          <w:color w:val="000000"/>
          <w:lang w:val="hy-AM"/>
        </w:rPr>
        <w:t> </w:t>
      </w: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8.</w:t>
      </w:r>
      <w:r w:rsidRPr="00576585">
        <w:rPr>
          <w:rFonts w:ascii="GHEA Grapalat" w:hAnsi="GHEA Grapalat" w:cs="Tahoma"/>
          <w:b/>
          <w:bCs/>
          <w:color w:val="000000"/>
          <w:lang w:val="hy-AM"/>
        </w:rPr>
        <w:t xml:space="preserve"> 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համակարգը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1.</w:t>
      </w:r>
      <w:r>
        <w:rPr>
          <w:rFonts w:ascii="GHEA Grapalat" w:hAnsi="GHEA Grapalat" w:cs="Tahoma"/>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Աջափնյակ</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Դավթաշեն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Նոր</w:t>
      </w:r>
      <w:r w:rsidRPr="00576585">
        <w:rPr>
          <w:rFonts w:ascii="GHEA Grapalat" w:hAnsi="GHEA Grapalat" w:cs="Arial"/>
          <w:color w:val="000000"/>
          <w:lang w:val="hy-AM"/>
        </w:rPr>
        <w:t>-</w:t>
      </w:r>
      <w:r w:rsidRPr="00576585">
        <w:rPr>
          <w:rFonts w:ascii="GHEA Grapalat" w:hAnsi="GHEA Grapalat" w:cs="Tahoma"/>
          <w:color w:val="000000"/>
          <w:lang w:val="hy-AM"/>
        </w:rPr>
        <w:t>Նորք</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Արաբկիր</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Քանաքեռ</w:t>
      </w:r>
      <w:r w:rsidRPr="00576585">
        <w:rPr>
          <w:rFonts w:ascii="GHEA Grapalat" w:hAnsi="GHEA Grapalat" w:cs="Arial"/>
          <w:color w:val="000000"/>
          <w:lang w:val="hy-AM"/>
        </w:rPr>
        <w:t>-</w:t>
      </w:r>
      <w:r w:rsidRPr="00576585">
        <w:rPr>
          <w:rFonts w:ascii="GHEA Grapalat" w:hAnsi="GHEA Grapalat" w:cs="Tahoma"/>
          <w:color w:val="000000"/>
          <w:lang w:val="hy-AM"/>
        </w:rPr>
        <w:t>Զեյթուն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Էրեբունի</w:t>
      </w:r>
      <w:r w:rsidRPr="00576585">
        <w:rPr>
          <w:rFonts w:ascii="GHEA Grapalat" w:hAnsi="GHEA Grapalat" w:cs="Arial"/>
          <w:color w:val="000000"/>
          <w:lang w:val="hy-AM"/>
        </w:rPr>
        <w:t xml:space="preserve"> և </w:t>
      </w:r>
      <w:r w:rsidRPr="00576585">
        <w:rPr>
          <w:rFonts w:ascii="GHEA Grapalat" w:hAnsi="GHEA Grapalat" w:cs="Tahoma"/>
          <w:color w:val="000000"/>
          <w:lang w:val="hy-AM"/>
        </w:rPr>
        <w:t>Նուբարաշեն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Նորք</w:t>
      </w:r>
      <w:r w:rsidRPr="00576585">
        <w:rPr>
          <w:rFonts w:ascii="GHEA Grapalat" w:hAnsi="GHEA Grapalat" w:cs="Arial"/>
          <w:color w:val="000000"/>
          <w:lang w:val="hy-AM"/>
        </w:rPr>
        <w:t>-</w:t>
      </w:r>
      <w:r w:rsidRPr="00576585">
        <w:rPr>
          <w:rFonts w:ascii="GHEA Grapalat" w:hAnsi="GHEA Grapalat" w:cs="Tahoma"/>
          <w:color w:val="000000"/>
          <w:lang w:val="hy-AM"/>
        </w:rPr>
        <w:t>Մարաշ</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8)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Մալաթիա</w:t>
      </w:r>
      <w:r w:rsidRPr="00576585">
        <w:rPr>
          <w:rFonts w:ascii="GHEA Grapalat" w:hAnsi="GHEA Grapalat" w:cs="Arial"/>
          <w:color w:val="000000"/>
          <w:lang w:val="hy-AM"/>
        </w:rPr>
        <w:t>-</w:t>
      </w:r>
      <w:r w:rsidRPr="00576585">
        <w:rPr>
          <w:rFonts w:ascii="GHEA Grapalat" w:hAnsi="GHEA Grapalat" w:cs="Tahoma"/>
          <w:color w:val="000000"/>
          <w:lang w:val="hy-AM"/>
        </w:rPr>
        <w:t>Սեբաստիա</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9)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Շենգավիթ</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10) </w:t>
      </w:r>
      <w:r w:rsidRPr="00576585">
        <w:rPr>
          <w:rFonts w:ascii="GHEA Grapalat" w:hAnsi="GHEA Grapalat" w:cs="Tahoma"/>
          <w:color w:val="000000"/>
          <w:lang w:val="hy-AM"/>
        </w:rPr>
        <w:t>Արարատի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Արտաշատ</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11) </w:t>
      </w:r>
      <w:r w:rsidRPr="00576585">
        <w:rPr>
          <w:rFonts w:ascii="GHEA Grapalat" w:hAnsi="GHEA Grapalat" w:cs="Tahoma"/>
          <w:color w:val="000000"/>
          <w:lang w:val="hy-AM"/>
        </w:rPr>
        <w:t>Արմավիրի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Արմավիր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12) </w:t>
      </w:r>
      <w:r w:rsidRPr="00576585">
        <w:rPr>
          <w:rFonts w:ascii="GHEA Grapalat" w:hAnsi="GHEA Grapalat" w:cs="Tahoma"/>
          <w:color w:val="000000"/>
          <w:lang w:val="hy-AM"/>
        </w:rPr>
        <w:t>Արագածոտնի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Աշտարակ</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13) </w:t>
      </w:r>
      <w:r w:rsidRPr="00576585">
        <w:rPr>
          <w:rFonts w:ascii="GHEA Grapalat" w:hAnsi="GHEA Grapalat" w:cs="Tahoma"/>
          <w:color w:val="000000"/>
          <w:lang w:val="hy-AM"/>
        </w:rPr>
        <w:t>Գեղարքունիքի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Գավառ</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lastRenderedPageBreak/>
        <w:t xml:space="preserve">14) </w:t>
      </w:r>
      <w:r w:rsidRPr="00576585">
        <w:rPr>
          <w:rFonts w:ascii="GHEA Grapalat" w:hAnsi="GHEA Grapalat" w:cs="Tahoma"/>
          <w:color w:val="000000"/>
          <w:lang w:val="hy-AM"/>
        </w:rPr>
        <w:t>Լոռու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Վանաձոր.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15) </w:t>
      </w:r>
      <w:r w:rsidRPr="00576585">
        <w:rPr>
          <w:rFonts w:ascii="GHEA Grapalat" w:hAnsi="GHEA Grapalat" w:cs="Tahoma"/>
          <w:color w:val="000000"/>
          <w:lang w:val="hy-AM"/>
        </w:rPr>
        <w:t>Կոտայքի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Հրազդան.</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16) </w:t>
      </w:r>
      <w:r w:rsidRPr="00576585">
        <w:rPr>
          <w:rFonts w:ascii="GHEA Grapalat" w:hAnsi="GHEA Grapalat" w:cs="Tahoma"/>
          <w:color w:val="000000"/>
          <w:lang w:val="hy-AM"/>
        </w:rPr>
        <w:t>Շիրակի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Գյումրի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17) </w:t>
      </w:r>
      <w:r w:rsidRPr="00576585">
        <w:rPr>
          <w:rFonts w:ascii="GHEA Grapalat" w:hAnsi="GHEA Grapalat" w:cs="Tahoma"/>
          <w:color w:val="000000"/>
          <w:lang w:val="hy-AM"/>
        </w:rPr>
        <w:t>Սյունիքի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Կապան</w:t>
      </w:r>
      <w:r w:rsidRPr="00576585" w:rsidDel="00B74FAB">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18) </w:t>
      </w:r>
      <w:r w:rsidRPr="00576585">
        <w:rPr>
          <w:rFonts w:ascii="GHEA Grapalat" w:hAnsi="GHEA Grapalat" w:cs="Tahoma"/>
          <w:color w:val="000000"/>
          <w:lang w:val="hy-AM"/>
        </w:rPr>
        <w:t>Վայոց</w:t>
      </w:r>
      <w:r w:rsidRPr="00576585">
        <w:rPr>
          <w:rFonts w:ascii="GHEA Grapalat" w:hAnsi="GHEA Grapalat" w:cs="Arial"/>
          <w:color w:val="000000"/>
          <w:lang w:val="hy-AM"/>
        </w:rPr>
        <w:t xml:space="preserve"> </w:t>
      </w:r>
      <w:r w:rsidRPr="00576585">
        <w:rPr>
          <w:rFonts w:ascii="GHEA Grapalat" w:hAnsi="GHEA Grapalat" w:cs="Tahoma"/>
          <w:color w:val="000000"/>
          <w:lang w:val="hy-AM"/>
        </w:rPr>
        <w:t>ձորի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Եղեգնաձոր</w:t>
      </w:r>
      <w:r w:rsidRPr="00576585">
        <w:rPr>
          <w:rFonts w:ascii="GHEA Grapalat" w:hAnsi="GHEA Grapalat" w:cs="Arial"/>
          <w:color w:val="000000"/>
          <w:lang w:val="hy-AM"/>
        </w:rPr>
        <w:t>.</w:t>
      </w:r>
    </w:p>
    <w:p w:rsidR="00DF660D" w:rsidRPr="008A0E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19) </w:t>
      </w:r>
      <w:r w:rsidRPr="00576585">
        <w:rPr>
          <w:rFonts w:ascii="GHEA Grapalat" w:hAnsi="GHEA Grapalat" w:cs="Tahoma"/>
          <w:color w:val="000000"/>
          <w:lang w:val="hy-AM"/>
        </w:rPr>
        <w:t>Տավուշի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576585">
        <w:rPr>
          <w:rFonts w:ascii="GHEA Grapalat" w:hAnsi="GHEA Grapalat" w:cs="Arial"/>
          <w:color w:val="000000"/>
          <w:lang w:val="hy-AM"/>
        </w:rPr>
        <w:t xml:space="preserve"> </w:t>
      </w:r>
      <w:r w:rsidRPr="00576585">
        <w:rPr>
          <w:rFonts w:ascii="GHEA Grapalat" w:hAnsi="GHEA Grapalat" w:cs="Tahoma"/>
          <w:color w:val="000000"/>
          <w:lang w:val="hy-AM"/>
        </w:rPr>
        <w:t>Իջևան</w:t>
      </w:r>
      <w:r w:rsidRPr="008A0E85">
        <w:rPr>
          <w:rFonts w:ascii="GHEA Grapalat" w:hAnsi="GHEA Grapalat" w:cs="Tahoma"/>
          <w:color w:val="000000"/>
          <w:lang w:val="hy-AM"/>
        </w:rPr>
        <w:t>.</w:t>
      </w:r>
    </w:p>
    <w:p w:rsidR="00DF660D" w:rsidRPr="00576585" w:rsidRDefault="00DF660D" w:rsidP="00DF660D">
      <w:pPr>
        <w:spacing w:line="360" w:lineRule="auto"/>
        <w:ind w:firstLine="720"/>
        <w:jc w:val="both"/>
        <w:rPr>
          <w:rFonts w:ascii="GHEA Grapalat" w:hAnsi="GHEA Grapalat" w:cs="Arial"/>
          <w:color w:val="000000"/>
          <w:lang w:val="hy-AM"/>
        </w:rPr>
      </w:pPr>
      <w:r w:rsidRPr="00576585">
        <w:rPr>
          <w:rFonts w:ascii="GHEA Grapalat" w:hAnsi="GHEA Grapalat" w:cs="Arial"/>
          <w:color w:val="000000"/>
          <w:lang w:val="hy-AM"/>
        </w:rPr>
        <w:t xml:space="preserve">20) Հայաստանի Հանրապետության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 (այսուհետ՝ զինվորական դատախազություն)</w:t>
      </w:r>
      <w:r w:rsidRPr="00576585">
        <w:rPr>
          <w:rFonts w:ascii="GHEA Grapalat" w:hAnsi="GHEA Grapalat" w:cs="Arial"/>
          <w:color w:val="000000"/>
          <w:lang w:val="hy-AM"/>
        </w:rPr>
        <w:t>:</w:t>
      </w:r>
    </w:p>
    <w:p w:rsidR="00DF660D" w:rsidRPr="00576585" w:rsidRDefault="00DF660D" w:rsidP="00DF660D">
      <w:pPr>
        <w:spacing w:line="360" w:lineRule="auto"/>
        <w:ind w:firstLine="450"/>
        <w:jc w:val="both"/>
        <w:rPr>
          <w:rFonts w:ascii="GHEA Grapalat" w:hAnsi="GHEA Grapalat" w:cs="Tahoma"/>
          <w:b/>
          <w:bCs/>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9.</w:t>
      </w:r>
      <w:r w:rsidRPr="00576585">
        <w:rPr>
          <w:rFonts w:ascii="GHEA Grapalat" w:hAnsi="GHEA Grapalat" w:cs="Tahoma"/>
          <w:b/>
          <w:bCs/>
          <w:color w:val="000000"/>
          <w:lang w:val="hy-AM"/>
        </w:rPr>
        <w:t xml:space="preserve"> Գլխավոր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ղեկավարում և վերահսկում է դատախազության գործունեությունը ու պատասխանատու է դատախազության բնականոն գործունեության ապահովման համար: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E23E26" w:rsidRDefault="00DF660D" w:rsidP="00DF660D">
      <w:pPr>
        <w:pStyle w:val="NormalWeb"/>
        <w:numPr>
          <w:ins w:id="1" w:author="Tamara SHAKARYAN" w:date="2017-03-19T21:20:00Z"/>
        </w:numPr>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քաղաքականությունը</w:t>
      </w:r>
      <w:r w:rsidRPr="004439C4">
        <w:rPr>
          <w:rFonts w:ascii="GHEA Grapalat" w:hAnsi="GHEA Grapalat" w:cs="Tahoma"/>
          <w:color w:val="000000"/>
          <w:lang w:val="hy-AM"/>
        </w:rPr>
        <w:t xml:space="preserve">, </w:t>
      </w:r>
      <w:r w:rsidRPr="000A0FAE">
        <w:rPr>
          <w:rFonts w:ascii="GHEA Grapalat" w:hAnsi="GHEA Grapalat"/>
          <w:lang w:val="hy-AM"/>
        </w:rPr>
        <w:t>հանցագործությունների կանխմանը, բացահայտմանը, դրանց պատճառների ու նպաստող պայմանների վերհանմանն ու վերացմանն ուղղված միջոցառո</w:t>
      </w:r>
      <w:r>
        <w:rPr>
          <w:rFonts w:ascii="GHEA Grapalat" w:hAnsi="GHEA Grapalat"/>
          <w:lang w:val="hy-AM"/>
        </w:rPr>
        <w:t>ւմներ</w:t>
      </w:r>
      <w:r w:rsidRPr="000A0FAE">
        <w:rPr>
          <w:rFonts w:ascii="GHEA Grapalat" w:hAnsi="GHEA Grapalat"/>
          <w:lang w:val="hy-AM"/>
        </w:rPr>
        <w:t xml:space="preserve"> </w:t>
      </w:r>
      <w:r w:rsidRPr="004439C4">
        <w:rPr>
          <w:rFonts w:ascii="GHEA Grapalat" w:hAnsi="GHEA Grapalat"/>
          <w:lang w:val="hy-AM"/>
        </w:rPr>
        <w:t xml:space="preserve">համապատասխան մարմինների համար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վերահսկողությունը</w:t>
      </w:r>
      <w:r w:rsidRPr="00E23E26">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կատարում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բաժանում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միջև</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հաստատում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կառուցվածքը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է դատախազությունների լիազորությունների </w:t>
      </w:r>
      <w:r w:rsidRPr="00AB2628">
        <w:rPr>
          <w:rFonts w:ascii="GHEA Grapalat" w:hAnsi="GHEA Grapalat" w:cs="Arial"/>
          <w:color w:val="000000"/>
          <w:lang w:val="hy-AM"/>
        </w:rPr>
        <w:t xml:space="preserve">իրականացման </w:t>
      </w:r>
      <w:r w:rsidRPr="00576585">
        <w:rPr>
          <w:rFonts w:ascii="GHEA Grapalat" w:hAnsi="GHEA Grapalat" w:cs="Tahoma"/>
          <w:color w:val="000000"/>
          <w:lang w:val="hy-AM"/>
        </w:rPr>
        <w:t>շրջանակը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աշխատավարձի</w:t>
      </w:r>
      <w:r w:rsidRPr="00576585">
        <w:rPr>
          <w:rFonts w:ascii="GHEA Grapalat" w:hAnsi="GHEA Grapalat" w:cs="Arial"/>
          <w:color w:val="000000"/>
          <w:lang w:val="hy-AM"/>
        </w:rPr>
        <w:t xml:space="preserve"> </w:t>
      </w:r>
      <w:r w:rsidRPr="00576585">
        <w:rPr>
          <w:rFonts w:ascii="GHEA Grapalat" w:hAnsi="GHEA Grapalat" w:cs="Tahoma"/>
          <w:color w:val="000000"/>
          <w:lang w:val="hy-AM"/>
        </w:rPr>
        <w:t>ֆոնդի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շրջանակներում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հաստիքների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քանակը</w:t>
      </w:r>
      <w:r w:rsidRPr="00576585">
        <w:rPr>
          <w:rFonts w:ascii="GHEA Grapalat" w:hAnsi="GHEA Grapalat" w:cs="Arial"/>
          <w:color w:val="000000"/>
          <w:lang w:val="hy-AM"/>
        </w:rPr>
        <w:t xml:space="preserve"> և հաստիքացուցակը.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6) հաստատում է «Հայաստանի Հանրապետության դատախազության կանոնակարգը».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7)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իրավասության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C47B3E">
        <w:rPr>
          <w:rFonts w:ascii="GHEA Grapalat" w:hAnsi="GHEA Grapalat" w:cs="Tahoma"/>
          <w:color w:val="000000"/>
          <w:lang w:val="hy-AM"/>
        </w:rPr>
        <w:t>ներքին</w:t>
      </w:r>
      <w:r w:rsidRPr="00C47B3E">
        <w:rPr>
          <w:rFonts w:ascii="GHEA Grapalat" w:hAnsi="GHEA Grapalat" w:cs="Arial"/>
          <w:color w:val="000000"/>
          <w:lang w:val="hy-AM"/>
        </w:rPr>
        <w:t xml:space="preserve"> </w:t>
      </w:r>
      <w:r w:rsidRPr="00C47B3E">
        <w:rPr>
          <w:rFonts w:ascii="GHEA Grapalat" w:hAnsi="GHEA Grapalat" w:cs="Tahoma"/>
          <w:color w:val="000000"/>
          <w:lang w:val="hy-AM"/>
        </w:rPr>
        <w:t>և</w:t>
      </w:r>
      <w:r w:rsidRPr="00C47B3E">
        <w:rPr>
          <w:rFonts w:ascii="GHEA Grapalat" w:hAnsi="GHEA Grapalat" w:cs="Arial"/>
          <w:color w:val="000000"/>
          <w:lang w:val="hy-AM"/>
        </w:rPr>
        <w:t xml:space="preserve"> </w:t>
      </w:r>
      <w:r w:rsidRPr="00C47B3E">
        <w:rPr>
          <w:rFonts w:ascii="GHEA Grapalat" w:hAnsi="GHEA Grapalat" w:cs="Tahoma"/>
          <w:color w:val="000000"/>
          <w:lang w:val="hy-AM"/>
        </w:rPr>
        <w:t>անհատական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8) </w:t>
      </w:r>
      <w:r w:rsidRPr="00576585">
        <w:rPr>
          <w:rFonts w:ascii="GHEA Grapalat" w:hAnsi="GHEA Grapalat" w:cs="Tahoma"/>
          <w:color w:val="000000"/>
          <w:lang w:val="hy-AM"/>
        </w:rPr>
        <w:t>հաստատում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վարքագծի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կանոնագիրքը</w:t>
      </w:r>
      <w:r w:rsidRPr="00576585">
        <w:rPr>
          <w:rFonts w:ascii="GHEA Grapalat" w:hAnsi="GHEA Grapalat" w:cs="Arial"/>
          <w:color w:val="000000"/>
          <w:lang w:val="hy-AM"/>
        </w:rPr>
        <w:t>».</w:t>
      </w:r>
    </w:p>
    <w:p w:rsidR="00DF660D" w:rsidRPr="00AB2628"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AB2628">
        <w:rPr>
          <w:rFonts w:ascii="GHEA Grapalat" w:hAnsi="GHEA Grapalat" w:cs="Arial"/>
          <w:color w:val="000000"/>
          <w:lang w:val="hy-AM"/>
        </w:rPr>
        <w:t>9</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աշխատակազմ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հիմնարկի</w:t>
      </w:r>
      <w:r w:rsidRPr="00AB2628">
        <w:rPr>
          <w:rFonts w:ascii="GHEA Grapalat" w:hAnsi="GHEA Grapalat" w:cs="Tahoma"/>
          <w:color w:val="000000"/>
          <w:lang w:val="hy-AM"/>
        </w:rPr>
        <w:t xml:space="preserve"> (այսուհետ՝ դատախազության աշխատակազմ)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հիմնադրին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r w:rsidRPr="00576585">
        <w:rPr>
          <w:rFonts w:ascii="GHEA Grapalat" w:hAnsi="GHEA Grapalat" w:cs="Arial"/>
          <w:color w:val="000000"/>
          <w:lang w:val="hy-AM"/>
        </w:rPr>
        <w:t>.</w:t>
      </w:r>
    </w:p>
    <w:p w:rsidR="00DF660D" w:rsidRPr="00AB2628"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AB2628">
        <w:rPr>
          <w:rFonts w:ascii="GHEA Grapalat" w:hAnsi="GHEA Grapalat" w:cs="Arial"/>
          <w:color w:val="000000"/>
          <w:lang w:val="hy-AM"/>
        </w:rPr>
        <w:t>10</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հաստատում</w:t>
      </w:r>
      <w:r w:rsidRPr="00576585">
        <w:rPr>
          <w:rFonts w:ascii="GHEA Grapalat" w:hAnsi="GHEA Grapalat" w:cs="Arial"/>
          <w:color w:val="000000"/>
          <w:lang w:val="hy-AM"/>
        </w:rPr>
        <w:t xml:space="preserve"> և փոփոխում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աշխատակազմի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կանոնադրությունը և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աշխատակազմի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կառուցվածքը</w:t>
      </w:r>
      <w:r w:rsidRPr="00576585">
        <w:rPr>
          <w:rFonts w:ascii="GHEA Grapalat" w:hAnsi="GHEA Grapalat" w:cs="Arial"/>
          <w:color w:val="000000"/>
          <w:lang w:val="hy-AM"/>
        </w:rPr>
        <w:t>.</w:t>
      </w:r>
    </w:p>
    <w:p w:rsidR="00DF660D" w:rsidRPr="00AB2628"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t>1</w:t>
      </w:r>
      <w:r w:rsidRPr="00AB2628">
        <w:rPr>
          <w:rFonts w:ascii="GHEA Grapalat" w:hAnsi="GHEA Grapalat" w:cs="Arial"/>
          <w:color w:val="000000"/>
          <w:lang w:val="hy-AM"/>
        </w:rPr>
        <w:t>1</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հաստատում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փոփոխում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հայեցողական </w:t>
      </w:r>
      <w:r w:rsidRPr="00576585">
        <w:rPr>
          <w:rFonts w:ascii="GHEA Grapalat" w:hAnsi="GHEA Grapalat" w:cs="Tahoma"/>
          <w:color w:val="000000"/>
          <w:lang w:val="hy-AM"/>
        </w:rPr>
        <w:t>պաշտոնների,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աշխատակազմում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դատախազական ծառայողների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տեխնիկական սպասարկում իրականացնող անձանց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անվանացանկը, հաստիքների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քանակը</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հաստիքացուցակը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12) </w:t>
      </w:r>
      <w:r w:rsidRPr="00576585">
        <w:rPr>
          <w:rFonts w:ascii="GHEA Grapalat" w:hAnsi="GHEA Grapalat" w:cs="Tahoma"/>
          <w:color w:val="000000"/>
          <w:lang w:val="hy-AM"/>
        </w:rPr>
        <w:t>ստեղծում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առընթեր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խորհուրդներ</w:t>
      </w:r>
      <w:r w:rsidRPr="00576585">
        <w:rPr>
          <w:rFonts w:ascii="GHEA Grapalat" w:hAnsi="GHEA Grapalat" w:cs="Arial"/>
          <w:color w:val="000000"/>
          <w:lang w:val="hy-AM"/>
        </w:rPr>
        <w:t xml:space="preserve">, աշխատանքային խմբեր, հանձնաժողովներ,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Pr>
          <w:rFonts w:ascii="GHEA Grapalat" w:hAnsi="GHEA Grapalat" w:cs="Tahoma"/>
          <w:color w:val="000000"/>
          <w:lang w:val="hy-AM"/>
        </w:rPr>
        <w:t>դ</w:t>
      </w:r>
      <w:r w:rsidRPr="00576585">
        <w:rPr>
          <w:rFonts w:ascii="GHEA Grapalat" w:hAnsi="GHEA Grapalat" w:cs="Tahoma"/>
          <w:color w:val="000000"/>
          <w:lang w:val="hy-AM"/>
        </w:rPr>
        <w:t>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13)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իրավասու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176-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 2-րդ և 3-րդ մասերով 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ամբողջ</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տարածքում</w:t>
      </w:r>
      <w:r w:rsidRPr="00576585">
        <w:rPr>
          <w:rFonts w:ascii="GHEA Grapalat" w:hAnsi="GHEA Grapalat" w:cs="Arial"/>
          <w:color w:val="000000"/>
          <w:lang w:val="hy-AM"/>
        </w:rPr>
        <w:t>:</w:t>
      </w: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B147FB">
        <w:rPr>
          <w:rFonts w:ascii="GHEA Grapalat" w:hAnsi="GHEA Grapalat"/>
          <w:color w:val="000000"/>
          <w:lang w:val="hy-AM"/>
        </w:rPr>
        <w:t xml:space="preserve">4. Գլխավոր դատախազը դատախազության կողմից իրականացվող կոնկրետ վարույթին առնչվող նորմատիվ ակտերի դրույթների սահմանադրականության հարցով, ինչպես նաև </w:t>
      </w:r>
      <w:r w:rsidRPr="00B147FB">
        <w:rPr>
          <w:rFonts w:ascii="GHEA Grapalat" w:hAnsi="GHEA Grapalat"/>
          <w:color w:val="000000"/>
          <w:shd w:val="clear" w:color="auto" w:fill="FFFFFF"/>
          <w:lang w:val="hy-AM"/>
        </w:rPr>
        <w:t>Սահմանադրական դատարանի դատավորի նկատմամբ քրեական հետապնդում հարուցելու կամ նրան ազատությունից զրկելու վերաբերյալ համաձայնություն ստանալու հարցով</w:t>
      </w:r>
      <w:r w:rsidRPr="00B147FB">
        <w:rPr>
          <w:rFonts w:ascii="GHEA Grapalat" w:hAnsi="GHEA Grapalat"/>
          <w:color w:val="000000"/>
          <w:lang w:val="hy-AM"/>
        </w:rPr>
        <w:t xml:space="preserve"> «Սահմանադրական դատարանի մասին» Հայաստանի Հանրապետության օրենքով սահմանված կարգով դիմում է Սահմանադրական դատարան, Սահմանադրական դատարանում մասնակցում է գործի քննությանը կամ գործի քննությանը մասնակցելու համար գլխավոր դատախազը կարող է նշանակել ներկայացուցիչ, բացառությամբ</w:t>
      </w:r>
      <w:r w:rsidRPr="00B147FB">
        <w:rPr>
          <w:rFonts w:ascii="GHEA Grapalat" w:hAnsi="GHEA Grapalat"/>
          <w:color w:val="000000"/>
          <w:shd w:val="clear" w:color="auto" w:fill="FFFFFF"/>
          <w:lang w:val="hy-AM"/>
        </w:rPr>
        <w:t xml:space="preserve"> Սահմանադրական դատարանի դատավորի նկատմամբ քրեական հետապնդում հարուցելու կամ նրան ազատությունից զրկելու վերաբերյալ համաձայնություն ստանալու հարցով դիմելիս:</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Tahoma"/>
          <w:color w:val="000000"/>
          <w:lang w:val="hy-AM"/>
        </w:rPr>
        <w:lastRenderedPageBreak/>
        <w:t xml:space="preserve">5.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հրամանով</w:t>
      </w:r>
      <w:r w:rsidRPr="00576585">
        <w:rPr>
          <w:rFonts w:ascii="GHEA Grapalat" w:hAnsi="GHEA Grapalat" w:cs="Arial"/>
          <w:color w:val="000000"/>
          <w:lang w:val="hy-AM"/>
        </w:rPr>
        <w:t xml:space="preserve"> գլխավոր դատախազի տեղակալներից մեկը </w:t>
      </w:r>
      <w:r w:rsidRPr="00576585">
        <w:rPr>
          <w:rFonts w:ascii="GHEA Grapalat" w:hAnsi="GHEA Grapalat" w:cs="Tahoma"/>
          <w:color w:val="000000"/>
          <w:lang w:val="hy-AM"/>
        </w:rPr>
        <w:t>փոխարինում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 ընդունելու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անհնարինության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 ինչպես նաև գլխավոր դատախազի պաշտոնը օրենքով սահմանված կարգով թափուր մնալու 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ժամանակավորապես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փոխարինում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դատախազության համակարգում առավել երկար փորձառություն ունեցող </w:t>
      </w:r>
      <w:r w:rsidRPr="00576585">
        <w:rPr>
          <w:rFonts w:ascii="GHEA Grapalat" w:hAnsi="GHEA Grapalat" w:cs="Tahoma"/>
          <w:color w:val="000000"/>
          <w:lang w:val="hy-AM"/>
        </w:rPr>
        <w:t>տեղակալը</w:t>
      </w:r>
      <w:r w:rsidRPr="00576585">
        <w:rPr>
          <w:rFonts w:ascii="GHEA Grapalat" w:hAnsi="GHEA Grapalat" w:cs="Arial"/>
          <w:color w:val="000000"/>
          <w:lang w:val="hy-AM"/>
        </w:rPr>
        <w:t>:</w:t>
      </w:r>
    </w:p>
    <w:p w:rsidR="00DF660D" w:rsidRPr="00576585" w:rsidRDefault="00DF660D" w:rsidP="00DF660D">
      <w:pPr>
        <w:spacing w:line="360" w:lineRule="auto"/>
        <w:ind w:firstLine="450"/>
        <w:jc w:val="both"/>
        <w:rPr>
          <w:rFonts w:ascii="GHEA Grapalat" w:hAnsi="GHEA Grapalat" w:cs="Arial"/>
          <w:b/>
          <w:bCs/>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10.</w:t>
      </w:r>
      <w:r w:rsidRPr="00576585">
        <w:rPr>
          <w:rFonts w:ascii="GHEA Grapalat" w:hAnsi="GHEA Grapalat" w:cs="Tahoma"/>
          <w:b/>
          <w:bCs/>
          <w:color w:val="000000"/>
          <w:lang w:val="hy-AM"/>
        </w:rPr>
        <w:t xml:space="preserve"> Գլխավոր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տեղակալը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համակարգում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դատախազության համակարգում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հանձնարարված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ոլորտի</w:t>
      </w:r>
      <w:r w:rsidRPr="00D7708F">
        <w:rPr>
          <w:rFonts w:ascii="GHEA Grapalat" w:hAnsi="GHEA Grapalat" w:cs="Tahoma"/>
          <w:color w:val="000000"/>
          <w:lang w:val="hy-AM"/>
        </w:rPr>
        <w:t xml:space="preserve"> (այսուհետ՝ իր համակարգման ոլորտ)</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իրավասության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ներքին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միջնորդություններ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գլխավոր դատախազին</w:t>
      </w:r>
      <w:r>
        <w:rPr>
          <w:rFonts w:ascii="GHEA Grapalat" w:hAnsi="GHEA Grapalat" w:cs="Arial"/>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խրախուսելու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896F6F">
        <w:rPr>
          <w:rFonts w:ascii="GHEA Grapalat" w:hAnsi="GHEA Grapalat" w:cs="Tahoma"/>
          <w:color w:val="000000"/>
          <w:lang w:val="hy-AM"/>
        </w:rPr>
        <w:t>,</w:t>
      </w:r>
      <w:r w:rsidRPr="00896F6F">
        <w:rPr>
          <w:rFonts w:ascii="GHEA Grapalat" w:hAnsi="GHEA Grapalat" w:cs="Arial"/>
          <w:color w:val="000000"/>
          <w:lang w:val="hy-AM"/>
        </w:rPr>
        <w:t xml:space="preserve"> </w:t>
      </w:r>
      <w:r w:rsidRPr="00576585">
        <w:rPr>
          <w:rFonts w:ascii="GHEA Grapalat" w:hAnsi="GHEA Grapalat" w:cs="Arial"/>
          <w:color w:val="000000"/>
          <w:lang w:val="hy-AM"/>
        </w:rPr>
        <w:t xml:space="preserve">ինչպես նաև նրանց առաջխաղացման </w:t>
      </w:r>
      <w:r w:rsidRPr="00576585">
        <w:rPr>
          <w:rFonts w:ascii="GHEA Grapalat" w:hAnsi="GHEA Grapalat" w:cs="Tahoma"/>
          <w:color w:val="000000"/>
          <w:lang w:val="hy-AM"/>
        </w:rPr>
        <w:t>վերաբերյալ</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r w:rsidRPr="00576585">
        <w:rPr>
          <w:rFonts w:ascii="GHEA Grapalat" w:hAnsi="GHEA Grapalat" w:cs="Arial"/>
          <w:color w:val="000000"/>
          <w:lang w:val="hy-AM"/>
        </w:rPr>
        <w:t>:</w:t>
      </w:r>
    </w:p>
    <w:p w:rsidR="00DF660D" w:rsidRPr="00622C3B"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D7708F">
        <w:rPr>
          <w:rFonts w:ascii="GHEA Grapalat" w:hAnsi="GHEA Grapalat" w:cs="Tahoma"/>
          <w:color w:val="000000"/>
          <w:lang w:val="hy-AM"/>
        </w:rPr>
        <w:t xml:space="preserve"> համակարգման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176-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 2-րդ և 3-րդ մասերով 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lang w:val="hy-AM"/>
        </w:rPr>
      </w:pPr>
    </w:p>
    <w:p w:rsidR="00DF660D" w:rsidRPr="00576585" w:rsidRDefault="00DF660D" w:rsidP="00DF660D">
      <w:pPr>
        <w:spacing w:line="360" w:lineRule="auto"/>
        <w:ind w:firstLine="720"/>
        <w:jc w:val="both"/>
        <w:rPr>
          <w:rFonts w:ascii="GHEA Grapalat" w:hAnsi="GHEA Grapalat" w:cs="Arial"/>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11. </w:t>
      </w:r>
      <w:r w:rsidRPr="00576585">
        <w:rPr>
          <w:rFonts w:ascii="GHEA Grapalat" w:hAnsi="GHEA Grapalat" w:cs="Tahoma"/>
          <w:b/>
          <w:bCs/>
          <w:color w:val="000000"/>
          <w:lang w:val="hy-AM"/>
        </w:rPr>
        <w:t>Գլխավոր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դատախազությունը</w:t>
      </w:r>
    </w:p>
    <w:p w:rsidR="00DF660D" w:rsidRPr="00D7708F"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 1.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 կազմված</w:t>
      </w:r>
      <w:r w:rsidRPr="003A347F">
        <w:rPr>
          <w:rFonts w:ascii="GHEA Grapalat" w:hAnsi="GHEA Grapalat" w:cs="Tahoma"/>
          <w:color w:val="000000"/>
          <w:lang w:val="hy-AM"/>
        </w:rPr>
        <w:t xml:space="preserve"> է</w:t>
      </w:r>
      <w:r w:rsidRPr="00576585">
        <w:rPr>
          <w:rFonts w:ascii="GHEA Grapalat" w:hAnsi="GHEA Grapalat" w:cs="Tahoma"/>
          <w:color w:val="000000"/>
          <w:lang w:val="hy-AM"/>
        </w:rPr>
        <w:t>, կառուցվածքային ստորաբաժանումների ղեկավարներից</w:t>
      </w:r>
      <w:r>
        <w:rPr>
          <w:rFonts w:ascii="GHEA Grapalat" w:hAnsi="GHEA Grapalat" w:cs="Tahoma"/>
          <w:color w:val="000000"/>
          <w:lang w:val="hy-AM"/>
        </w:rPr>
        <w:t xml:space="preserve"> և </w:t>
      </w:r>
      <w:r w:rsidRPr="00576585">
        <w:rPr>
          <w:rFonts w:ascii="GHEA Grapalat" w:hAnsi="GHEA Grapalat" w:cs="Tahoma"/>
          <w:color w:val="000000"/>
          <w:lang w:val="hy-AM"/>
        </w:rPr>
        <w:t xml:space="preserve">կառուցվածքային </w:t>
      </w:r>
      <w:r>
        <w:rPr>
          <w:rFonts w:ascii="GHEA Grapalat" w:hAnsi="GHEA Grapalat" w:cs="Tahoma"/>
          <w:color w:val="000000"/>
          <w:lang w:val="hy-AM"/>
        </w:rPr>
        <w:t>ստորաբաժան</w:t>
      </w:r>
      <w:r w:rsidRPr="00F545EE">
        <w:rPr>
          <w:rFonts w:ascii="GHEA Grapalat" w:hAnsi="GHEA Grapalat" w:cs="Tahoma"/>
          <w:color w:val="000000"/>
          <w:lang w:val="hy-AM"/>
        </w:rPr>
        <w:t>ումների</w:t>
      </w:r>
      <w:r w:rsidRPr="00D7708F">
        <w:rPr>
          <w:rFonts w:ascii="GHEA Grapalat" w:hAnsi="GHEA Grapalat" w:cs="Tahoma"/>
          <w:color w:val="000000"/>
          <w:lang w:val="hy-AM"/>
        </w:rPr>
        <w:t xml:space="preserve"> դատախազներից</w:t>
      </w:r>
      <w:r w:rsidRPr="00576585">
        <w:rPr>
          <w:rFonts w:ascii="GHEA Grapalat" w:hAnsi="GHEA Grapalat" w:cs="Tahoma"/>
          <w:color w:val="000000"/>
          <w:lang w:val="hy-AM"/>
        </w:rPr>
        <w:t>, 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 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 xml:space="preserve"> 2. 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 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 գործում են 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անմիջական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ենթակայությամբ: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նստավայրը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p>
    <w:p w:rsidR="00DF660D" w:rsidRPr="00C1279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12. </w:t>
      </w:r>
      <w:r w:rsidRPr="00576585">
        <w:rPr>
          <w:rFonts w:ascii="GHEA Grapalat" w:hAnsi="GHEA Grapalat" w:cs="Tahoma"/>
          <w:b/>
          <w:bCs/>
          <w:color w:val="000000"/>
          <w:lang w:val="hy-AM"/>
        </w:rPr>
        <w:t>Գլխավոր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կառուցվածքային </w:t>
      </w:r>
      <w:r w:rsidRPr="00576585">
        <w:rPr>
          <w:rFonts w:ascii="GHEA Grapalat" w:hAnsi="GHEA Grapalat" w:cs="Tahoma"/>
          <w:b/>
          <w:bCs/>
          <w:color w:val="000000"/>
          <w:lang w:val="hy-AM"/>
        </w:rPr>
        <w:t>ստորաբաժան</w:t>
      </w:r>
      <w:r w:rsidRPr="005D3A6F">
        <w:rPr>
          <w:rFonts w:ascii="GHEA Grapalat" w:hAnsi="GHEA Grapalat" w:cs="Tahoma"/>
          <w:b/>
          <w:bCs/>
          <w:color w:val="000000"/>
          <w:lang w:val="hy-AM"/>
        </w:rPr>
        <w:t xml:space="preserve">ումը և </w:t>
      </w:r>
      <w:r w:rsidRPr="00576585">
        <w:rPr>
          <w:rFonts w:ascii="GHEA Grapalat" w:hAnsi="GHEA Grapalat" w:cs="Arial"/>
          <w:b/>
          <w:bCs/>
          <w:color w:val="000000"/>
          <w:lang w:val="hy-AM"/>
        </w:rPr>
        <w:t xml:space="preserve">կառուցվածքային </w:t>
      </w:r>
      <w:r w:rsidRPr="00576585">
        <w:rPr>
          <w:rFonts w:ascii="GHEA Grapalat" w:hAnsi="GHEA Grapalat" w:cs="Tahoma"/>
          <w:b/>
          <w:bCs/>
          <w:color w:val="000000"/>
          <w:lang w:val="hy-AM"/>
        </w:rPr>
        <w:t>ստորաբաժան</w:t>
      </w:r>
      <w:r w:rsidRPr="005D3A6F">
        <w:rPr>
          <w:rFonts w:ascii="GHEA Grapalat" w:hAnsi="GHEA Grapalat" w:cs="Tahoma"/>
          <w:b/>
          <w:bCs/>
          <w:color w:val="000000"/>
          <w:lang w:val="hy-AM"/>
        </w:rPr>
        <w:t>ման</w:t>
      </w:r>
      <w:r w:rsidRPr="00576585">
        <w:rPr>
          <w:rFonts w:ascii="GHEA Grapalat" w:hAnsi="GHEA Grapalat" w:cs="Tahoma"/>
          <w:b/>
          <w:bCs/>
          <w:color w:val="000000"/>
          <w:lang w:val="hy-AM"/>
        </w:rPr>
        <w:t xml:space="preserve"> ղեկավարը</w:t>
      </w:r>
    </w:p>
    <w:p w:rsidR="00DF660D" w:rsidRPr="00C1279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lang w:val="hy-AM"/>
        </w:rPr>
      </w:pPr>
      <w:r w:rsidRPr="008964B6">
        <w:rPr>
          <w:rFonts w:ascii="GHEA Grapalat" w:hAnsi="GHEA Grapalat"/>
          <w:bCs/>
          <w:lang w:val="hy-AM"/>
        </w:rPr>
        <w:t>1.</w:t>
      </w:r>
      <w:r w:rsidRPr="00C12795">
        <w:rPr>
          <w:rFonts w:ascii="GHEA Grapalat" w:hAnsi="GHEA Grapalat"/>
          <w:b/>
          <w:bCs/>
          <w:lang w:val="hy-AM"/>
        </w:rPr>
        <w:t xml:space="preserve"> </w:t>
      </w:r>
      <w:r w:rsidRPr="00D7708F">
        <w:rPr>
          <w:rFonts w:ascii="GHEA Grapalat" w:hAnsi="GHEA Grapalat"/>
          <w:lang w:val="hy-AM"/>
        </w:rPr>
        <w:t xml:space="preserve">Գլխավոր դատախազության կառուցվածքային ստորաբաժանումը </w:t>
      </w:r>
      <w:r w:rsidRPr="00C12795">
        <w:rPr>
          <w:rFonts w:ascii="GHEA Grapalat" w:hAnsi="GHEA Grapalat"/>
          <w:lang w:val="hy-AM"/>
        </w:rPr>
        <w:t xml:space="preserve">կազմված է </w:t>
      </w:r>
      <w:r w:rsidRPr="00D7708F">
        <w:rPr>
          <w:rFonts w:ascii="GHEA Grapalat" w:hAnsi="GHEA Grapalat"/>
          <w:lang w:val="hy-AM"/>
        </w:rPr>
        <w:t xml:space="preserve">կառուցվածքային ստորաբաժանման </w:t>
      </w:r>
      <w:r w:rsidRPr="00C12795">
        <w:rPr>
          <w:rFonts w:ascii="GHEA Grapalat" w:hAnsi="GHEA Grapalat"/>
          <w:lang w:val="hy-AM"/>
        </w:rPr>
        <w:t xml:space="preserve">ղեկավարից, </w:t>
      </w:r>
      <w:r w:rsidRPr="00D7708F">
        <w:rPr>
          <w:rFonts w:ascii="GHEA Grapalat" w:hAnsi="GHEA Grapalat"/>
          <w:lang w:val="hy-AM"/>
        </w:rPr>
        <w:t>կառուցվածքային ստորաբաժանման ավագ դատախազներից և դատախազներից</w:t>
      </w:r>
      <w:r w:rsidRPr="00C12795">
        <w:rPr>
          <w:rFonts w:ascii="GHEA Grapalat" w:hAnsi="GHEA Grapalat"/>
          <w:lang w:val="hy-AM"/>
        </w:rPr>
        <w:t xml:space="preserve">, իսկ սույն հոդվածի 2-րդ մասով սահմանված դեպքում՝ նաև </w:t>
      </w:r>
      <w:r w:rsidRPr="00D7708F">
        <w:rPr>
          <w:rFonts w:ascii="GHEA Grapalat" w:hAnsi="GHEA Grapalat"/>
          <w:lang w:val="hy-AM"/>
        </w:rPr>
        <w:t>տեղակալ</w:t>
      </w:r>
      <w:r w:rsidRPr="00C12795">
        <w:rPr>
          <w:rFonts w:ascii="GHEA Grapalat" w:hAnsi="GHEA Grapalat"/>
          <w:lang w:val="hy-AM"/>
        </w:rPr>
        <w:t>ից</w:t>
      </w:r>
      <w:r w:rsidRPr="005D3A6F">
        <w:rPr>
          <w:rFonts w:ascii="GHEA Grapalat" w:hAnsi="GHEA Grapalat"/>
          <w:lang w:val="hy-AM"/>
        </w:rPr>
        <w:t xml:space="preserve"> </w:t>
      </w:r>
      <w:r w:rsidRPr="00D7708F">
        <w:rPr>
          <w:rFonts w:ascii="GHEA Grapalat" w:hAnsi="GHEA Grapalat"/>
          <w:lang w:val="hy-AM"/>
        </w:rPr>
        <w:t>(տեղակալներ</w:t>
      </w:r>
      <w:r w:rsidRPr="005D3A6F">
        <w:rPr>
          <w:rFonts w:ascii="GHEA Grapalat" w:hAnsi="GHEA Grapalat"/>
          <w:lang w:val="hy-AM"/>
        </w:rPr>
        <w:t>ից</w:t>
      </w:r>
      <w:r w:rsidRPr="00D7708F">
        <w:rPr>
          <w:rFonts w:ascii="GHEA Grapalat" w:hAnsi="GHEA Grapalat"/>
          <w:lang w:val="hy-AM"/>
        </w:rPr>
        <w:t>)</w:t>
      </w:r>
      <w:r w:rsidRPr="00C12795">
        <w:rPr>
          <w:rFonts w:ascii="GHEA Grapalat" w:hAnsi="GHEA Grapalat"/>
          <w:lang w:val="hy-AM"/>
        </w:rPr>
        <w:t>:</w:t>
      </w:r>
    </w:p>
    <w:p w:rsidR="00DF660D" w:rsidRPr="008964B6"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8964B6">
        <w:rPr>
          <w:rFonts w:ascii="GHEA Grapalat" w:hAnsi="GHEA Grapalat"/>
          <w:lang w:val="hy-AM"/>
        </w:rPr>
        <w:t xml:space="preserve">2. </w:t>
      </w:r>
      <w:r w:rsidRPr="00D7708F">
        <w:rPr>
          <w:rFonts w:ascii="GHEA Grapalat" w:hAnsi="GHEA Grapalat"/>
          <w:lang w:val="hy-AM"/>
        </w:rPr>
        <w:t>Գլխավոր դատախազության կառուցվածքային ստորաբաժանումը կարող է ունենալ կառուցվածքային ստորաբաժանման ղեկավարի տեղակալ (տեղակալներ):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rPr>
        <w:t>3</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կառուցվածքային ստորաբաժանման (այսուհետ՝ ստորաբաժանում) ղեկավարը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ղեկավարում, </w:t>
      </w:r>
      <w:r w:rsidRPr="00576585">
        <w:rPr>
          <w:rFonts w:ascii="GHEA Grapalat" w:hAnsi="GHEA Grapalat" w:cs="Tahoma"/>
          <w:color w:val="000000"/>
          <w:lang w:val="hy-AM"/>
        </w:rPr>
        <w:t>կազմակերպում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և համակարգում է</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ղեկավարած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ստորաբաժանման գործունեությունը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ապահովում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հրամանների, հանձնարարականների, ինչպես նաև գլխավոր դատախազի</w:t>
      </w:r>
      <w:r>
        <w:rPr>
          <w:rFonts w:ascii="GHEA Grapalat" w:hAnsi="GHEA Grapalat" w:cs="Tahoma"/>
          <w:color w:val="000000"/>
          <w:lang w:val="hy-AM"/>
        </w:rPr>
        <w:t xml:space="preserve">՝ </w:t>
      </w:r>
      <w:r w:rsidRPr="00576585">
        <w:rPr>
          <w:rFonts w:ascii="GHEA Grapalat" w:hAnsi="GHEA Grapalat" w:cs="Tahoma"/>
          <w:color w:val="000000"/>
          <w:lang w:val="hy-AM"/>
        </w:rPr>
        <w:t>ոլորտը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 հանձնարարականների կատարումը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առաջարկություն է ներկայացնում </w:t>
      </w:r>
      <w:r w:rsidRPr="00576585">
        <w:rPr>
          <w:rFonts w:ascii="GHEA Grapalat" w:hAnsi="GHEA Grapalat" w:cs="Tahoma"/>
          <w:color w:val="000000"/>
          <w:lang w:val="hy-AM"/>
        </w:rPr>
        <w:t>գլխավոր դատախազի</w:t>
      </w:r>
      <w:r>
        <w:rPr>
          <w:rFonts w:ascii="GHEA Grapalat" w:hAnsi="GHEA Grapalat" w:cs="Tahoma"/>
          <w:color w:val="000000"/>
          <w:lang w:val="hy-AM"/>
        </w:rPr>
        <w:t>ն կամ գլխավոր դատախազի</w:t>
      </w:r>
      <w:r w:rsidRPr="00576585">
        <w:rPr>
          <w:rFonts w:ascii="GHEA Grapalat" w:hAnsi="GHEA Grapalat" w:cs="Tahoma"/>
          <w:color w:val="000000"/>
          <w:lang w:val="hy-AM"/>
        </w:rPr>
        <w:t>՝ ոլորտը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տեղակալին</w:t>
      </w:r>
      <w:r>
        <w:rPr>
          <w:rFonts w:ascii="GHEA Grapalat" w:hAnsi="GHEA Grapalat" w:cs="Tahoma"/>
          <w:color w:val="000000"/>
          <w:lang w:val="hy-AM"/>
        </w:rPr>
        <w:t>՝</w:t>
      </w:r>
      <w:r w:rsidRPr="00576585">
        <w:rPr>
          <w:rFonts w:ascii="GHEA Grapalat" w:hAnsi="GHEA Grapalat" w:cs="Tahoma"/>
          <w:color w:val="000000"/>
          <w:lang w:val="hy-AM"/>
        </w:rPr>
        <w:t xml:space="preserve"> </w:t>
      </w:r>
      <w:r w:rsidRPr="00D7708F">
        <w:rPr>
          <w:rFonts w:ascii="GHEA Grapalat" w:hAnsi="GHEA Grapalat"/>
          <w:lang w:val="hy-AM"/>
        </w:rPr>
        <w:t xml:space="preserve">կառուցվածքային </w:t>
      </w:r>
      <w:r w:rsidRPr="00576585">
        <w:rPr>
          <w:rFonts w:ascii="GHEA Grapalat" w:hAnsi="GHEA Grapalat" w:cs="Tahoma"/>
          <w:color w:val="000000"/>
          <w:lang w:val="hy-AM"/>
        </w:rPr>
        <w:t xml:space="preserve">ստորաբաժանման </w:t>
      </w:r>
      <w:r w:rsidRPr="005D3A6F">
        <w:rPr>
          <w:rFonts w:ascii="GHEA Grapalat" w:hAnsi="GHEA Grapalat" w:cs="Tahoma"/>
          <w:color w:val="000000"/>
          <w:lang w:val="hy-AM"/>
        </w:rPr>
        <w:t xml:space="preserve">ղեկավարի տեղակալի, </w:t>
      </w:r>
      <w:r w:rsidRPr="00D7708F">
        <w:rPr>
          <w:rFonts w:ascii="GHEA Grapalat" w:hAnsi="GHEA Grapalat"/>
          <w:lang w:val="hy-AM"/>
        </w:rPr>
        <w:t xml:space="preserve">կառուցվածքային </w:t>
      </w:r>
      <w:r w:rsidRPr="00576585">
        <w:rPr>
          <w:rFonts w:ascii="GHEA Grapalat" w:hAnsi="GHEA Grapalat" w:cs="Tahoma"/>
          <w:color w:val="000000"/>
          <w:lang w:val="hy-AM"/>
        </w:rPr>
        <w:t xml:space="preserve">ստորաբաժանման </w:t>
      </w:r>
      <w:r>
        <w:rPr>
          <w:rFonts w:ascii="GHEA Grapalat" w:hAnsi="GHEA Grapalat"/>
          <w:lang w:val="hy-AM"/>
        </w:rPr>
        <w:t>ավագ դատախազների</w:t>
      </w:r>
      <w:r w:rsidRPr="00D7708F">
        <w:rPr>
          <w:rFonts w:ascii="GHEA Grapalat" w:hAnsi="GHEA Grapalat"/>
          <w:lang w:val="hy-AM"/>
        </w:rPr>
        <w:t xml:space="preserve"> և</w:t>
      </w:r>
      <w:r w:rsidRPr="00576585">
        <w:rPr>
          <w:rFonts w:ascii="GHEA Grapalat" w:hAnsi="GHEA Grapalat" w:cs="Tahoma"/>
          <w:color w:val="000000"/>
          <w:lang w:val="hy-AM"/>
        </w:rPr>
        <w:t xml:space="preserve"> դատախազների</w:t>
      </w:r>
      <w:r w:rsidRPr="005D3A6F">
        <w:rPr>
          <w:rFonts w:ascii="GHEA Grapalat" w:hAnsi="GHEA Grapalat" w:cs="Tahoma"/>
          <w:color w:val="000000"/>
          <w:lang w:val="hy-AM"/>
        </w:rPr>
        <w:t xml:space="preserve"> </w:t>
      </w:r>
      <w:r w:rsidRPr="00576585">
        <w:rPr>
          <w:rFonts w:ascii="GHEA Grapalat" w:hAnsi="GHEA Grapalat" w:cs="Tahoma"/>
          <w:color w:val="000000"/>
          <w:lang w:val="hy-AM"/>
        </w:rPr>
        <w:t>(</w:t>
      </w:r>
      <w:r>
        <w:rPr>
          <w:rFonts w:ascii="GHEA Grapalat" w:hAnsi="GHEA Grapalat" w:cs="Tahoma"/>
          <w:color w:val="000000"/>
          <w:lang w:val="hy-AM"/>
        </w:rPr>
        <w:t>այսուհետ՝ ստորաբաժան</w:t>
      </w:r>
      <w:r w:rsidRPr="00C12795">
        <w:rPr>
          <w:rFonts w:ascii="GHEA Grapalat" w:hAnsi="GHEA Grapalat" w:cs="Tahoma"/>
          <w:color w:val="000000"/>
          <w:lang w:val="hy-AM"/>
        </w:rPr>
        <w:t>ման դատախազներ</w:t>
      </w:r>
      <w:r w:rsidRPr="00576585">
        <w:rPr>
          <w:rFonts w:ascii="GHEA Grapalat" w:hAnsi="GHEA Grapalat" w:cs="Tahoma"/>
          <w:color w:val="000000"/>
          <w:lang w:val="hy-AM"/>
        </w:rPr>
        <w:t>) միջև աշխատանքի բաժանում կատարելու վերաբերյալ.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առաջարկներ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Pr>
          <w:rFonts w:ascii="GHEA Grapalat" w:hAnsi="GHEA Grapalat" w:cs="Arial"/>
          <w:color w:val="000000"/>
          <w:lang w:val="hy-AM"/>
        </w:rPr>
        <w:t xml:space="preserve"> գլխավոր դատախազին կամ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Pr>
          <w:rFonts w:ascii="GHEA Grapalat" w:hAnsi="GHEA Grapalat" w:cs="Tahoma"/>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տեղակալին</w:t>
      </w:r>
      <w:r w:rsidRPr="00576585">
        <w:rPr>
          <w:rFonts w:ascii="GHEA Grapalat" w:hAnsi="GHEA Grapalat" w:cs="Arial"/>
          <w:color w:val="000000"/>
          <w:lang w:val="hy-AM"/>
        </w:rPr>
        <w:t xml:space="preserve">` իր ղեկավարած </w:t>
      </w:r>
      <w:r w:rsidRPr="00576585">
        <w:rPr>
          <w:rFonts w:ascii="GHEA Grapalat" w:hAnsi="GHEA Grapalat" w:cs="Tahoma"/>
          <w:color w:val="000000"/>
          <w:lang w:val="hy-AM"/>
        </w:rPr>
        <w:t>ստորաբաժանման դատախազներին խրախուսելու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ինչպես նաև նրանց առաջխաղացման վերաբերյալ.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lastRenderedPageBreak/>
        <w:t xml:space="preserve">5) </w:t>
      </w:r>
      <w:r w:rsidRPr="00576585">
        <w:rPr>
          <w:rFonts w:ascii="GHEA Grapalat" w:hAnsi="GHEA Grapalat" w:cs="Tahoma"/>
          <w:color w:val="000000"/>
          <w:lang w:val="hy-AM"/>
        </w:rPr>
        <w:t>առաջարկներ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ներկայացնում դատախազության աշխատակազմի ղեկավարին </w:t>
      </w:r>
      <w:r w:rsidRPr="00576585">
        <w:rPr>
          <w:rFonts w:ascii="GHEA Grapalat" w:hAnsi="GHEA Grapalat" w:cs="Arial"/>
          <w:color w:val="000000"/>
          <w:lang w:val="hy-AM"/>
        </w:rPr>
        <w:t xml:space="preserve">իր ղեկավարած </w:t>
      </w:r>
      <w:r w:rsidRPr="00576585">
        <w:rPr>
          <w:rFonts w:ascii="GHEA Grapalat" w:hAnsi="GHEA Grapalat" w:cs="Tahoma"/>
          <w:color w:val="000000"/>
          <w:lang w:val="hy-AM"/>
        </w:rPr>
        <w:t>ստորաբաժանման աշխատակիցներին խրախուսելու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24B5B">
        <w:rPr>
          <w:rFonts w:ascii="GHEA Grapalat" w:hAnsi="GHEA Grapalat" w:cs="Arial"/>
          <w:color w:val="000000"/>
          <w:lang w:val="hy-AM"/>
        </w:rPr>
        <w:t>վերա</w:t>
      </w:r>
      <w:r w:rsidRPr="00576585">
        <w:rPr>
          <w:rFonts w:ascii="GHEA Grapalat" w:hAnsi="GHEA Grapalat" w:cs="Arial"/>
          <w:color w:val="000000"/>
          <w:lang w:val="hy-AM"/>
        </w:rPr>
        <w:t>հսկողություն է իրականացնում ստորաբաժանման աշխատակիցների կողմից աշխատանքային կարգապահության պահպանման և ամրապնդման, նրանց կողմից պարտականությունների ժամանակին և պատշաճ կատարման նկատմամբ.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D3A6F">
        <w:rPr>
          <w:rFonts w:ascii="GHEA Grapalat" w:hAnsi="GHEA Grapalat" w:cs="Arial"/>
          <w:color w:val="000000"/>
          <w:lang w:val="hy-AM"/>
        </w:rPr>
        <w:t>4</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715FCB">
        <w:rPr>
          <w:rFonts w:ascii="GHEA Grapalat" w:hAnsi="GHEA Grapalat" w:cs="Arial"/>
          <w:color w:val="000000"/>
          <w:lang w:val="hy-AM"/>
        </w:rPr>
        <w:t xml:space="preserve"> կառ</w:t>
      </w:r>
      <w:r w:rsidRPr="005D3A6F">
        <w:rPr>
          <w:rFonts w:ascii="GHEA Grapalat" w:hAnsi="GHEA Grapalat" w:cs="Arial"/>
          <w:color w:val="000000"/>
          <w:lang w:val="hy-AM"/>
        </w:rPr>
        <w:t>ո</w:t>
      </w:r>
      <w:r w:rsidRPr="00715FCB">
        <w:rPr>
          <w:rFonts w:ascii="GHEA Grapalat" w:hAnsi="GHEA Grapalat" w:cs="Arial"/>
          <w:color w:val="000000"/>
          <w:lang w:val="hy-AM"/>
        </w:rPr>
        <w:t xml:space="preserve">ւցվածքային </w:t>
      </w:r>
      <w:r w:rsidRPr="00576585">
        <w:rPr>
          <w:rFonts w:ascii="GHEA Grapalat" w:hAnsi="GHEA Grapalat" w:cs="Tahoma"/>
          <w:color w:val="000000"/>
          <w:lang w:val="hy-AM"/>
        </w:rPr>
        <w:t>ստորաբաժանման ղեկավարը 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ղեկավարած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ստորաբաժանման 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C12795">
        <w:rPr>
          <w:rFonts w:ascii="GHEA Grapalat" w:hAnsi="GHEA Grapalat" w:cs="Tahoma"/>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առջև</w:t>
      </w:r>
      <w:r w:rsidRPr="00576585">
        <w:rPr>
          <w:rFonts w:ascii="GHEA Grapalat" w:hAnsi="GHEA Grapalat" w:cs="Arial"/>
          <w:color w:val="000000"/>
          <w:lang w:val="hy-AM"/>
        </w:rPr>
        <w:t>:</w:t>
      </w:r>
    </w:p>
    <w:p w:rsidR="00DF660D" w:rsidRPr="00576585" w:rsidRDefault="00DF660D" w:rsidP="00DF660D">
      <w:pPr>
        <w:spacing w:line="360" w:lineRule="auto"/>
        <w:ind w:firstLine="720"/>
        <w:jc w:val="both"/>
        <w:rPr>
          <w:rFonts w:ascii="GHEA Grapalat" w:hAnsi="GHEA Grapalat" w:cs="Sylfaen"/>
          <w:shd w:val="clear" w:color="auto" w:fill="FFFFFF"/>
          <w:lang w:val="hy-AM"/>
        </w:rPr>
      </w:pPr>
      <w:r w:rsidRPr="008964B6">
        <w:rPr>
          <w:rFonts w:ascii="GHEA Grapalat" w:hAnsi="GHEA Grapalat" w:cs="Arial"/>
          <w:color w:val="000000"/>
          <w:lang w:val="hy-AM"/>
        </w:rPr>
        <w:t>5</w:t>
      </w:r>
      <w:r w:rsidRPr="00576585">
        <w:rPr>
          <w:rFonts w:ascii="GHEA Grapalat" w:hAnsi="GHEA Grapalat" w:cs="Arial"/>
          <w:color w:val="000000"/>
          <w:lang w:val="hy-AM"/>
        </w:rPr>
        <w:t>.</w:t>
      </w:r>
      <w:r>
        <w:rPr>
          <w:rFonts w:ascii="GHEA Grapalat" w:hAnsi="GHEA Grapalat" w:cs="Arial"/>
          <w:color w:val="000000"/>
          <w:lang w:val="hy-AM"/>
        </w:rPr>
        <w:t xml:space="preserve"> </w:t>
      </w:r>
      <w:r w:rsidRPr="00576585">
        <w:rPr>
          <w:rFonts w:ascii="GHEA Grapalat" w:hAnsi="GHEA Grapalat"/>
          <w:shd w:val="clear" w:color="auto" w:fill="FFFFFF"/>
          <w:lang w:val="hy-AM"/>
        </w:rPr>
        <w:t>Գլխավոր դատախազի կամ գլխավոր դատախազի</w:t>
      </w:r>
      <w:r w:rsidRPr="00C12795">
        <w:rPr>
          <w:rFonts w:ascii="GHEA Grapalat" w:hAnsi="GHEA Grapalat"/>
          <w:shd w:val="clear" w:color="auto" w:fill="FFFFFF"/>
          <w:lang w:val="hy-AM"/>
        </w:rPr>
        <w:t>՝</w:t>
      </w:r>
      <w:r w:rsidRPr="00576585">
        <w:rPr>
          <w:rFonts w:ascii="GHEA Grapalat" w:hAnsi="GHEA Grapalat"/>
          <w:shd w:val="clear" w:color="auto" w:fill="FFFFFF"/>
          <w:lang w:val="hy-AM"/>
        </w:rPr>
        <w:t xml:space="preserve"> ոլորտը համակարգող տեղակալի հանձնարարությամբ կամ իր նախաձեռնությամբ գ</w:t>
      </w:r>
      <w:r w:rsidRPr="00576585">
        <w:rPr>
          <w:rFonts w:ascii="GHEA Grapalat" w:hAnsi="GHEA Grapalat" w:cs="Sylfaen"/>
          <w:shd w:val="clear" w:color="auto" w:fill="FFFFFF"/>
          <w:lang w:val="hy-AM"/>
        </w:rPr>
        <w:t>լխավոր</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դատախազության</w:t>
      </w:r>
      <w:r w:rsidRPr="00576585">
        <w:rPr>
          <w:rFonts w:ascii="GHEA Grapalat" w:hAnsi="GHEA Grapalat"/>
          <w:shd w:val="clear" w:color="auto" w:fill="FFFFFF"/>
          <w:lang w:val="hy-AM"/>
        </w:rPr>
        <w:t xml:space="preserve"> </w:t>
      </w:r>
      <w:r w:rsidRPr="000E4929">
        <w:rPr>
          <w:rFonts w:ascii="GHEA Grapalat" w:hAnsi="GHEA Grapalat"/>
          <w:shd w:val="clear" w:color="auto" w:fill="FFFFFF"/>
          <w:lang w:val="hy-AM"/>
        </w:rPr>
        <w:t xml:space="preserve">կառուցվածքային </w:t>
      </w:r>
      <w:r w:rsidRPr="00576585">
        <w:rPr>
          <w:rFonts w:ascii="GHEA Grapalat" w:hAnsi="GHEA Grapalat" w:cs="Sylfaen"/>
          <w:shd w:val="clear" w:color="auto" w:fill="FFFFFF"/>
          <w:lang w:val="hy-AM"/>
        </w:rPr>
        <w:t>ստորաբաժանման ղեկավարն իր իրավասության շրջանակներում՝</w:t>
      </w:r>
    </w:p>
    <w:p w:rsidR="00DF660D" w:rsidRPr="00576585" w:rsidRDefault="00DF660D" w:rsidP="00DF660D">
      <w:pPr>
        <w:numPr>
          <w:ilvl w:val="0"/>
          <w:numId w:val="17"/>
        </w:numPr>
        <w:tabs>
          <w:tab w:val="left" w:pos="851"/>
        </w:tabs>
        <w:spacing w:line="360" w:lineRule="auto"/>
        <w:ind w:left="0" w:firstLine="720"/>
        <w:contextualSpacing/>
        <w:jc w:val="both"/>
        <w:rPr>
          <w:rFonts w:ascii="GHEA Grapalat" w:hAnsi="GHEA Grapalat"/>
          <w:shd w:val="clear" w:color="auto" w:fill="FFFFFF"/>
          <w:lang w:val="hy-AM"/>
        </w:rPr>
      </w:pPr>
      <w:r w:rsidRPr="00576585">
        <w:rPr>
          <w:rFonts w:ascii="GHEA Grapalat" w:hAnsi="GHEA Grapalat" w:cs="Sylfaen"/>
          <w:lang w:val="hy-AM"/>
        </w:rPr>
        <w:t>կարող է Երևան</w:t>
      </w:r>
      <w:r w:rsidRPr="00576585">
        <w:rPr>
          <w:rFonts w:ascii="GHEA Grapalat" w:hAnsi="GHEA Grapalat"/>
          <w:lang w:val="hy-AM"/>
        </w:rPr>
        <w:t xml:space="preserve"> </w:t>
      </w:r>
      <w:r w:rsidRPr="00576585">
        <w:rPr>
          <w:rFonts w:ascii="GHEA Grapalat" w:hAnsi="GHEA Grapalat" w:cs="Sylfaen"/>
          <w:lang w:val="hy-AM"/>
        </w:rPr>
        <w:t>քաղաքի</w:t>
      </w:r>
      <w:r w:rsidRPr="00524B5B">
        <w:rPr>
          <w:rFonts w:ascii="GHEA Grapalat" w:hAnsi="GHEA Grapalat" w:cs="Sylfaen"/>
          <w:lang w:val="hy-AM"/>
        </w:rPr>
        <w:t xml:space="preserve"> դատախազից, </w:t>
      </w:r>
      <w:r w:rsidRPr="00576585">
        <w:rPr>
          <w:rFonts w:ascii="GHEA Grapalat" w:hAnsi="GHEA Grapalat" w:cs="Sylfaen"/>
          <w:lang w:val="hy-AM"/>
        </w:rPr>
        <w:t>Երևան</w:t>
      </w:r>
      <w:r w:rsidRPr="00576585">
        <w:rPr>
          <w:rFonts w:ascii="GHEA Grapalat" w:hAnsi="GHEA Grapalat"/>
          <w:lang w:val="hy-AM"/>
        </w:rPr>
        <w:t xml:space="preserve"> </w:t>
      </w:r>
      <w:r w:rsidRPr="00576585">
        <w:rPr>
          <w:rFonts w:ascii="GHEA Grapalat" w:hAnsi="GHEA Grapalat" w:cs="Sylfaen"/>
          <w:lang w:val="hy-AM"/>
        </w:rPr>
        <w:t xml:space="preserve">քաղաքի </w:t>
      </w:r>
      <w:r w:rsidRPr="00496A35">
        <w:rPr>
          <w:rFonts w:ascii="GHEA Grapalat" w:hAnsi="GHEA Grapalat" w:cs="Sylfaen"/>
          <w:lang w:val="hy-AM"/>
        </w:rPr>
        <w:t xml:space="preserve">դատախազության </w:t>
      </w:r>
      <w:r w:rsidRPr="00576585">
        <w:rPr>
          <w:rFonts w:ascii="GHEA Grapalat" w:hAnsi="GHEA Grapalat" w:cs="Sylfaen"/>
          <w:lang w:val="hy-AM"/>
        </w:rPr>
        <w:t>դատախազներից, Երևան քաղաքի</w:t>
      </w:r>
      <w:r w:rsidRPr="00576585">
        <w:rPr>
          <w:rFonts w:ascii="GHEA Grapalat" w:hAnsi="GHEA Grapalat"/>
          <w:lang w:val="hy-AM"/>
        </w:rPr>
        <w:t xml:space="preserve"> </w:t>
      </w:r>
      <w:r w:rsidRPr="00576585">
        <w:rPr>
          <w:rFonts w:ascii="GHEA Grapalat" w:hAnsi="GHEA Grapalat" w:cs="Sylfaen"/>
          <w:lang w:val="hy-AM"/>
        </w:rPr>
        <w:t>վարչական</w:t>
      </w:r>
      <w:r w:rsidRPr="00576585">
        <w:rPr>
          <w:rFonts w:ascii="GHEA Grapalat" w:hAnsi="GHEA Grapalat"/>
          <w:lang w:val="hy-AM"/>
        </w:rPr>
        <w:t xml:space="preserve"> </w:t>
      </w:r>
      <w:r w:rsidRPr="00576585">
        <w:rPr>
          <w:rFonts w:ascii="GHEA Grapalat" w:hAnsi="GHEA Grapalat" w:cs="Sylfaen"/>
          <w:lang w:val="hy-AM"/>
        </w:rPr>
        <w:t>շրջաների և</w:t>
      </w:r>
      <w:r w:rsidRPr="00576585">
        <w:rPr>
          <w:rFonts w:ascii="GHEA Grapalat" w:hAnsi="GHEA Grapalat"/>
          <w:lang w:val="hy-AM"/>
        </w:rPr>
        <w:t xml:space="preserve"> </w:t>
      </w:r>
      <w:r w:rsidRPr="00576585">
        <w:rPr>
          <w:rFonts w:ascii="GHEA Grapalat" w:hAnsi="GHEA Grapalat" w:cs="Sylfaen"/>
          <w:shd w:val="clear" w:color="auto" w:fill="FFFFFF"/>
          <w:lang w:val="hy-AM"/>
        </w:rPr>
        <w:t xml:space="preserve">մարզերի </w:t>
      </w:r>
      <w:r w:rsidRPr="00576585">
        <w:rPr>
          <w:rFonts w:ascii="GHEA Grapalat" w:hAnsi="GHEA Grapalat" w:cs="Sylfaen"/>
          <w:lang w:val="hy-AM"/>
        </w:rPr>
        <w:t>դատախազներից պահանջել</w:t>
      </w:r>
      <w:r w:rsidRPr="00576585">
        <w:rPr>
          <w:rFonts w:ascii="GHEA Grapalat" w:hAnsi="GHEA Grapalat"/>
          <w:shd w:val="clear" w:color="auto" w:fill="FFFFFF"/>
          <w:lang w:val="hy-AM"/>
        </w:rPr>
        <w:t xml:space="preserve"> գործեր և նյութեր, դրանց հետ կապված անհրաժեշտ տեղեկատվություն.</w:t>
      </w:r>
    </w:p>
    <w:p w:rsidR="00DF660D" w:rsidRPr="00576585" w:rsidRDefault="00DF660D" w:rsidP="00DF660D">
      <w:pPr>
        <w:numPr>
          <w:ilvl w:val="0"/>
          <w:numId w:val="17"/>
        </w:numPr>
        <w:tabs>
          <w:tab w:val="left" w:pos="851"/>
        </w:tabs>
        <w:spacing w:line="360" w:lineRule="auto"/>
        <w:ind w:left="0" w:firstLine="720"/>
        <w:contextualSpacing/>
        <w:jc w:val="both"/>
        <w:rPr>
          <w:rFonts w:ascii="GHEA Grapalat" w:hAnsi="GHEA Grapalat"/>
          <w:shd w:val="clear" w:color="auto" w:fill="FFFFFF"/>
          <w:lang w:val="hy-AM"/>
        </w:rPr>
      </w:pPr>
      <w:r w:rsidRPr="00576585">
        <w:rPr>
          <w:rFonts w:ascii="GHEA Grapalat" w:hAnsi="GHEA Grapalat"/>
          <w:shd w:val="clear" w:color="auto" w:fill="FFFFFF"/>
          <w:lang w:val="hy-AM"/>
        </w:rPr>
        <w:t>մշակել և գլխավոր դատախազին կամ գլխավոր դատախազի</w:t>
      </w:r>
      <w:r w:rsidRPr="00C12795">
        <w:rPr>
          <w:rFonts w:ascii="GHEA Grapalat" w:hAnsi="GHEA Grapalat"/>
          <w:shd w:val="clear" w:color="auto" w:fill="FFFFFF"/>
          <w:lang w:val="hy-AM"/>
        </w:rPr>
        <w:t>՝</w:t>
      </w:r>
      <w:r w:rsidRPr="00576585">
        <w:rPr>
          <w:rFonts w:ascii="GHEA Grapalat" w:hAnsi="GHEA Grapalat"/>
          <w:shd w:val="clear" w:color="auto" w:fill="FFFFFF"/>
          <w:lang w:val="hy-AM"/>
        </w:rPr>
        <w:t xml:space="preserve"> ոլորտը համակարգող տեղակալին առաջարկություններ ներկայացնել </w:t>
      </w:r>
      <w:r w:rsidRPr="00576585">
        <w:rPr>
          <w:rFonts w:ascii="GHEA Grapalat" w:hAnsi="GHEA Grapalat" w:cs="Sylfaen"/>
          <w:lang w:val="hy-AM"/>
        </w:rPr>
        <w:t>Երևան</w:t>
      </w:r>
      <w:r w:rsidRPr="00576585">
        <w:rPr>
          <w:rFonts w:ascii="GHEA Grapalat" w:hAnsi="GHEA Grapalat"/>
          <w:lang w:val="hy-AM"/>
        </w:rPr>
        <w:t xml:space="preserve"> </w:t>
      </w:r>
      <w:r w:rsidRPr="00576585">
        <w:rPr>
          <w:rFonts w:ascii="GHEA Grapalat" w:hAnsi="GHEA Grapalat" w:cs="Sylfaen"/>
          <w:lang w:val="hy-AM"/>
        </w:rPr>
        <w:t>քաղաքի, Երևան քաղաքի</w:t>
      </w:r>
      <w:r w:rsidRPr="00576585">
        <w:rPr>
          <w:rFonts w:ascii="GHEA Grapalat" w:hAnsi="GHEA Grapalat"/>
          <w:lang w:val="hy-AM"/>
        </w:rPr>
        <w:t xml:space="preserve"> </w:t>
      </w:r>
      <w:r w:rsidRPr="00576585">
        <w:rPr>
          <w:rFonts w:ascii="GHEA Grapalat" w:hAnsi="GHEA Grapalat" w:cs="Sylfaen"/>
          <w:lang w:val="hy-AM"/>
        </w:rPr>
        <w:t>վարչական</w:t>
      </w:r>
      <w:r w:rsidRPr="00576585">
        <w:rPr>
          <w:rFonts w:ascii="GHEA Grapalat" w:hAnsi="GHEA Grapalat"/>
          <w:lang w:val="hy-AM"/>
        </w:rPr>
        <w:t xml:space="preserve"> </w:t>
      </w:r>
      <w:r w:rsidRPr="00576585">
        <w:rPr>
          <w:rFonts w:ascii="GHEA Grapalat" w:hAnsi="GHEA Grapalat" w:cs="Sylfaen"/>
          <w:lang w:val="hy-AM"/>
        </w:rPr>
        <w:t>շրջանների և</w:t>
      </w:r>
      <w:r w:rsidRPr="00576585">
        <w:rPr>
          <w:rFonts w:ascii="GHEA Grapalat" w:hAnsi="GHEA Grapalat"/>
          <w:lang w:val="hy-AM"/>
        </w:rPr>
        <w:t xml:space="preserve"> </w:t>
      </w:r>
      <w:r w:rsidRPr="00576585">
        <w:rPr>
          <w:rFonts w:ascii="GHEA Grapalat" w:hAnsi="GHEA Grapalat" w:cs="Sylfaen"/>
          <w:shd w:val="clear" w:color="auto" w:fill="FFFFFF"/>
          <w:lang w:val="hy-AM"/>
        </w:rPr>
        <w:t xml:space="preserve">մարզերի </w:t>
      </w:r>
      <w:r w:rsidRPr="00576585">
        <w:rPr>
          <w:rFonts w:ascii="GHEA Grapalat" w:hAnsi="GHEA Grapalat" w:cs="Sylfaen"/>
          <w:lang w:val="hy-AM"/>
        </w:rPr>
        <w:t xml:space="preserve">դատախազությունների կողմից դատախազության լիազորությունների </w:t>
      </w:r>
      <w:r w:rsidRPr="00576585">
        <w:rPr>
          <w:rFonts w:ascii="GHEA Grapalat" w:hAnsi="GHEA Grapalat"/>
          <w:shd w:val="clear" w:color="auto" w:fill="FFFFFF"/>
          <w:lang w:val="hy-AM"/>
        </w:rPr>
        <w:t xml:space="preserve">կազմակերպման և իրականացման արդյունավետության բարձրացման ուղղությամբ: </w:t>
      </w:r>
    </w:p>
    <w:p w:rsidR="00DF660D" w:rsidRPr="00576585" w:rsidRDefault="00DF660D" w:rsidP="00DF660D">
      <w:pPr>
        <w:spacing w:line="360" w:lineRule="auto"/>
        <w:ind w:firstLine="720"/>
        <w:jc w:val="both"/>
        <w:rPr>
          <w:rFonts w:ascii="GHEA Grapalat" w:hAnsi="GHEA Grapalat"/>
          <w:shd w:val="clear" w:color="auto" w:fill="FFFFFF"/>
          <w:lang w:val="hy-AM"/>
        </w:rPr>
      </w:pPr>
      <w:r w:rsidRPr="005D3A6F">
        <w:rPr>
          <w:rFonts w:ascii="GHEA Grapalat" w:hAnsi="GHEA Grapalat"/>
          <w:shd w:val="clear" w:color="auto" w:fill="FFFFFF"/>
          <w:lang w:val="hy-AM"/>
        </w:rPr>
        <w:t>6</w:t>
      </w:r>
      <w:r w:rsidRPr="00576585">
        <w:rPr>
          <w:rFonts w:ascii="GHEA Grapalat" w:hAnsi="GHEA Grapalat"/>
          <w:shd w:val="clear" w:color="auto" w:fill="FFFFFF"/>
          <w:lang w:val="hy-AM"/>
        </w:rPr>
        <w:t>. Գ</w:t>
      </w:r>
      <w:r w:rsidRPr="00576585">
        <w:rPr>
          <w:rFonts w:ascii="GHEA Grapalat" w:hAnsi="GHEA Grapalat" w:cs="Sylfaen"/>
          <w:shd w:val="clear" w:color="auto" w:fill="FFFFFF"/>
          <w:lang w:val="hy-AM"/>
        </w:rPr>
        <w:t>լխավոր</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դատախազության</w:t>
      </w:r>
      <w:r w:rsidRPr="00576585">
        <w:rPr>
          <w:rFonts w:ascii="GHEA Grapalat" w:hAnsi="GHEA Grapalat"/>
          <w:shd w:val="clear" w:color="auto" w:fill="FFFFFF"/>
          <w:lang w:val="hy-AM"/>
        </w:rPr>
        <w:t xml:space="preserve"> </w:t>
      </w:r>
      <w:r w:rsidRPr="000E4929">
        <w:rPr>
          <w:rFonts w:ascii="GHEA Grapalat" w:hAnsi="GHEA Grapalat"/>
          <w:shd w:val="clear" w:color="auto" w:fill="FFFFFF"/>
          <w:lang w:val="hy-AM"/>
        </w:rPr>
        <w:t xml:space="preserve">կառուցվածքային </w:t>
      </w:r>
      <w:r w:rsidRPr="00576585">
        <w:rPr>
          <w:rFonts w:ascii="GHEA Grapalat" w:hAnsi="GHEA Grapalat" w:cs="Sylfaen"/>
          <w:shd w:val="clear" w:color="auto" w:fill="FFFFFF"/>
          <w:lang w:val="hy-AM"/>
        </w:rPr>
        <w:t xml:space="preserve">ստորաբաժանման ղեկավարը սույն հոդվածի </w:t>
      </w:r>
      <w:r w:rsidRPr="005D3A6F">
        <w:rPr>
          <w:rFonts w:ascii="GHEA Grapalat" w:hAnsi="GHEA Grapalat" w:cs="Sylfaen"/>
          <w:shd w:val="clear" w:color="auto" w:fill="FFFFFF"/>
          <w:lang w:val="hy-AM"/>
        </w:rPr>
        <w:t>5</w:t>
      </w:r>
      <w:r w:rsidRPr="00576585">
        <w:rPr>
          <w:rFonts w:ascii="GHEA Grapalat" w:hAnsi="GHEA Grapalat" w:cs="Sylfaen"/>
          <w:shd w:val="clear" w:color="auto" w:fill="FFFFFF"/>
          <w:lang w:val="hy-AM"/>
        </w:rPr>
        <w:t>-րդ մասով սահմանված լիազորություններն իրականացնում է</w:t>
      </w:r>
      <w:r w:rsidRPr="00496A35">
        <w:rPr>
          <w:rFonts w:ascii="GHEA Grapalat" w:hAnsi="GHEA Grapalat" w:cs="Sylfaen"/>
          <w:shd w:val="clear" w:color="auto" w:fill="FFFFFF"/>
          <w:lang w:val="hy-AM"/>
        </w:rPr>
        <w:t xml:space="preserve"> անձամբ կամ </w:t>
      </w:r>
      <w:r w:rsidRPr="00576585">
        <w:rPr>
          <w:rFonts w:ascii="GHEA Grapalat" w:hAnsi="GHEA Grapalat" w:cs="Sylfaen"/>
          <w:shd w:val="clear" w:color="auto" w:fill="FFFFFF"/>
          <w:lang w:val="hy-AM"/>
        </w:rPr>
        <w:t>ստորաբաժանման  դատախազների միջոցով:</w:t>
      </w:r>
    </w:p>
    <w:p w:rsidR="00DF660D" w:rsidRPr="008964B6" w:rsidRDefault="00DF660D" w:rsidP="00DF660D">
      <w:pPr>
        <w:pStyle w:val="NormalWeb"/>
        <w:shd w:val="clear" w:color="auto" w:fill="FFFFFF"/>
        <w:spacing w:before="0" w:beforeAutospacing="0" w:after="0" w:afterAutospacing="0" w:line="360" w:lineRule="auto"/>
        <w:ind w:right="150" w:firstLine="720"/>
        <w:jc w:val="both"/>
        <w:rPr>
          <w:ins w:id="2" w:author="Ar-Hovhannisyan" w:date="2017-03-29T17:15:00Z"/>
          <w:rFonts w:ascii="GHEA Grapalat" w:hAnsi="GHEA Grapalat"/>
          <w:shd w:val="clear" w:color="auto" w:fill="FFFFFF"/>
          <w:lang w:val="hy-AM"/>
        </w:rPr>
      </w:pPr>
      <w:r w:rsidRPr="005D3A6F">
        <w:rPr>
          <w:rFonts w:ascii="GHEA Grapalat" w:hAnsi="GHEA Grapalat"/>
          <w:shd w:val="clear" w:color="auto" w:fill="FFFFFF"/>
          <w:lang w:val="hy-AM"/>
        </w:rPr>
        <w:t>7</w:t>
      </w:r>
      <w:r w:rsidRPr="00576585">
        <w:rPr>
          <w:rFonts w:ascii="GHEA Grapalat" w:hAnsi="GHEA Grapalat"/>
          <w:shd w:val="clear" w:color="auto" w:fill="FFFFFF"/>
          <w:lang w:val="hy-AM"/>
        </w:rPr>
        <w:t>. Գ</w:t>
      </w:r>
      <w:r w:rsidRPr="00576585">
        <w:rPr>
          <w:rFonts w:ascii="GHEA Grapalat" w:hAnsi="GHEA Grapalat" w:cs="Sylfaen"/>
          <w:shd w:val="clear" w:color="auto" w:fill="FFFFFF"/>
          <w:lang w:val="hy-AM"/>
        </w:rPr>
        <w:t>լխավոր</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դատախազության</w:t>
      </w:r>
      <w:r w:rsidRPr="00576585">
        <w:rPr>
          <w:rFonts w:ascii="GHEA Grapalat" w:hAnsi="GHEA Grapalat"/>
          <w:shd w:val="clear" w:color="auto" w:fill="FFFFFF"/>
          <w:lang w:val="hy-AM"/>
        </w:rPr>
        <w:t xml:space="preserve"> </w:t>
      </w:r>
      <w:r w:rsidRPr="000E4929">
        <w:rPr>
          <w:rFonts w:ascii="GHEA Grapalat" w:hAnsi="GHEA Grapalat"/>
          <w:shd w:val="clear" w:color="auto" w:fill="FFFFFF"/>
          <w:lang w:val="hy-AM"/>
        </w:rPr>
        <w:t>կառուցվածքային</w:t>
      </w:r>
      <w:r w:rsidRPr="00576585">
        <w:rPr>
          <w:rFonts w:ascii="GHEA Grapalat" w:hAnsi="GHEA Grapalat" w:cs="Sylfaen"/>
          <w:shd w:val="clear" w:color="auto" w:fill="FFFFFF"/>
          <w:lang w:val="hy-AM"/>
        </w:rPr>
        <w:t xml:space="preserve"> ստորաբաժանման ղեկավարը սույն հոդվածի </w:t>
      </w:r>
      <w:r w:rsidRPr="005D3A6F">
        <w:rPr>
          <w:rFonts w:ascii="GHEA Grapalat" w:hAnsi="GHEA Grapalat" w:cs="Sylfaen"/>
          <w:shd w:val="clear" w:color="auto" w:fill="FFFFFF"/>
          <w:lang w:val="hy-AM"/>
        </w:rPr>
        <w:t>5</w:t>
      </w:r>
      <w:r w:rsidRPr="00576585">
        <w:rPr>
          <w:rFonts w:ascii="GHEA Grapalat" w:hAnsi="GHEA Grapalat" w:cs="Sylfaen"/>
          <w:shd w:val="clear" w:color="auto" w:fill="FFFFFF"/>
          <w:lang w:val="hy-AM"/>
        </w:rPr>
        <w:t>-րդ մասով սահմանված լիազորություններն իրականացնելիս</w:t>
      </w:r>
      <w:r w:rsidRPr="00576585">
        <w:rPr>
          <w:rFonts w:ascii="GHEA Grapalat" w:hAnsi="GHEA Grapalat"/>
          <w:shd w:val="clear" w:color="auto" w:fill="FFFFFF"/>
          <w:lang w:val="hy-AM"/>
        </w:rPr>
        <w:t xml:space="preserve"> խախտումներ հայտնաբերելու դեպքում սույն օրենքով սահմանված կարգով կարգապահական վարույթ հարուցելու միջնորդությամբ օրենքով սահմանված կարգով </w:t>
      </w:r>
      <w:r w:rsidRPr="00576585">
        <w:rPr>
          <w:rFonts w:ascii="GHEA Grapalat" w:hAnsi="GHEA Grapalat"/>
          <w:shd w:val="clear" w:color="auto" w:fill="FFFFFF"/>
          <w:lang w:val="hy-AM"/>
        </w:rPr>
        <w:lastRenderedPageBreak/>
        <w:t>դիմում է  գլխավոր դատախազին կամ գլխավոր դատախազի</w:t>
      </w:r>
      <w:r w:rsidRPr="00C12795">
        <w:rPr>
          <w:rFonts w:ascii="GHEA Grapalat" w:hAnsi="GHEA Grapalat"/>
          <w:shd w:val="clear" w:color="auto" w:fill="FFFFFF"/>
          <w:lang w:val="hy-AM"/>
        </w:rPr>
        <w:t>՝</w:t>
      </w:r>
      <w:r w:rsidRPr="00576585">
        <w:rPr>
          <w:rFonts w:ascii="GHEA Grapalat" w:hAnsi="GHEA Grapalat"/>
          <w:shd w:val="clear" w:color="auto" w:fill="FFFFFF"/>
          <w:lang w:val="hy-AM"/>
        </w:rPr>
        <w:t xml:space="preserve"> ոլորտը համակարգող տեղակալին:</w:t>
      </w:r>
    </w:p>
    <w:p w:rsidR="00DF660D" w:rsidRPr="008964B6"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lang w:val="hy-AM"/>
        </w:rPr>
      </w:pPr>
    </w:p>
    <w:p w:rsidR="00DF660D" w:rsidRPr="00576585" w:rsidRDefault="00DF660D" w:rsidP="00DF660D">
      <w:pPr>
        <w:spacing w:line="360" w:lineRule="auto"/>
        <w:ind w:firstLine="720"/>
        <w:jc w:val="both"/>
        <w:rPr>
          <w:rFonts w:ascii="GHEA Grapalat" w:hAnsi="GHEA Grapalat" w:cs="Arial"/>
          <w:b/>
          <w:bCs/>
          <w:color w:val="000000"/>
          <w:lang w:val="hy-AM"/>
        </w:rPr>
      </w:pPr>
      <w:r w:rsidRPr="00576585">
        <w:rPr>
          <w:rFonts w:ascii="GHEA Grapalat" w:hAnsi="GHEA Grapalat"/>
          <w:b/>
          <w:lang w:val="hy-AM"/>
        </w:rPr>
        <w:t>Հոդված</w:t>
      </w:r>
      <w:r w:rsidRPr="00576585">
        <w:rPr>
          <w:rFonts w:ascii="GHEA Grapalat" w:hAnsi="GHEA Grapalat" w:cs="Arial"/>
          <w:b/>
          <w:lang w:val="hy-AM"/>
        </w:rPr>
        <w:t xml:space="preserve"> 13.</w:t>
      </w:r>
      <w:r w:rsidRPr="00576585">
        <w:rPr>
          <w:rFonts w:ascii="GHEA Grapalat" w:hAnsi="GHEA Grapalat"/>
          <w:b/>
          <w:lang w:val="hy-AM"/>
        </w:rPr>
        <w:t xml:space="preserve"> Ե</w:t>
      </w:r>
      <w:r>
        <w:rPr>
          <w:rFonts w:ascii="GHEA Grapalat" w:hAnsi="GHEA Grapalat"/>
          <w:b/>
          <w:lang w:val="hy-AM"/>
        </w:rPr>
        <w:t>րև</w:t>
      </w:r>
      <w:r w:rsidRPr="00576585">
        <w:rPr>
          <w:rFonts w:ascii="GHEA Grapalat" w:hAnsi="GHEA Grapalat"/>
          <w:b/>
          <w:lang w:val="hy-AM"/>
        </w:rPr>
        <w:t>ան</w:t>
      </w:r>
      <w:r w:rsidRPr="00576585">
        <w:rPr>
          <w:rFonts w:ascii="GHEA Grapalat" w:hAnsi="GHEA Grapalat" w:cs="Arial"/>
          <w:b/>
          <w:lang w:val="hy-AM"/>
        </w:rPr>
        <w:t xml:space="preserve"> </w:t>
      </w:r>
      <w:r w:rsidRPr="00576585">
        <w:rPr>
          <w:rFonts w:ascii="GHEA Grapalat" w:hAnsi="GHEA Grapalat"/>
          <w:b/>
          <w:lang w:val="hy-AM"/>
        </w:rPr>
        <w:t>քաղաքի</w:t>
      </w:r>
      <w:r w:rsidRPr="00576585">
        <w:rPr>
          <w:rFonts w:ascii="GHEA Grapalat" w:hAnsi="GHEA Grapalat" w:cs="Arial"/>
          <w:b/>
          <w:lang w:val="hy-AM"/>
        </w:rPr>
        <w:t xml:space="preserve"> </w:t>
      </w:r>
      <w:r w:rsidRPr="00576585">
        <w:rPr>
          <w:rFonts w:ascii="GHEA Grapalat" w:hAnsi="GHEA Grapalat"/>
          <w:b/>
          <w:lang w:val="hy-AM"/>
        </w:rPr>
        <w:t>դատախազությունը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176-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 2-րդ և 3-րդ մասերով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քաղաքում, բացառությամբ օրենքով սահմանված դեպքերի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նստավայրը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քաղաքում</w:t>
      </w:r>
      <w:r w:rsidRPr="00576585">
        <w:rPr>
          <w:rFonts w:ascii="GHEA Grapalat" w:hAnsi="GHEA Grapalat" w:cs="Arial"/>
          <w:color w:val="000000"/>
          <w:lang w:val="hy-AM"/>
        </w:rPr>
        <w:t>:</w:t>
      </w:r>
    </w:p>
    <w:p w:rsidR="00DF660D" w:rsidRPr="00576585" w:rsidRDefault="00DF660D" w:rsidP="00DF660D">
      <w:pPr>
        <w:spacing w:line="360" w:lineRule="auto"/>
        <w:ind w:firstLine="450"/>
        <w:jc w:val="both"/>
        <w:rPr>
          <w:rFonts w:ascii="GHEA Grapalat" w:hAnsi="GHEA Grapalat"/>
          <w:lang w:val="hy-AM"/>
        </w:rPr>
      </w:pPr>
    </w:p>
    <w:p w:rsidR="00DF660D" w:rsidRPr="00576585" w:rsidRDefault="00DF660D" w:rsidP="00DF660D">
      <w:pPr>
        <w:spacing w:line="360" w:lineRule="auto"/>
        <w:ind w:firstLine="720"/>
        <w:jc w:val="both"/>
        <w:rPr>
          <w:rFonts w:ascii="GHEA Grapalat" w:hAnsi="GHEA Grapalat" w:cs="Arial"/>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14.</w:t>
      </w:r>
      <w:r w:rsidRPr="00576585">
        <w:rPr>
          <w:rFonts w:ascii="GHEA Grapalat" w:hAnsi="GHEA Grapalat" w:cs="Tahoma"/>
          <w:b/>
          <w:bCs/>
          <w:color w:val="000000"/>
          <w:lang w:val="hy-AM"/>
        </w:rPr>
        <w:t xml:space="preserve"> Ե</w:t>
      </w:r>
      <w:r>
        <w:rPr>
          <w:rFonts w:ascii="GHEA Grapalat" w:hAnsi="GHEA Grapalat" w:cs="Tahoma"/>
          <w:b/>
          <w:bCs/>
          <w:color w:val="000000"/>
          <w:lang w:val="hy-AM"/>
        </w:rPr>
        <w:t>րև</w:t>
      </w:r>
      <w:r w:rsidRPr="00576585">
        <w:rPr>
          <w:rFonts w:ascii="GHEA Grapalat" w:hAnsi="GHEA Grapalat" w:cs="Tahoma"/>
          <w:b/>
          <w:bCs/>
          <w:color w:val="000000"/>
          <w:lang w:val="hy-AM"/>
        </w:rPr>
        <w:t>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քաղաքի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1. 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ղեկավարում</w:t>
      </w:r>
      <w:r w:rsidRPr="00C213C7">
        <w:rPr>
          <w:rFonts w:ascii="GHEA Grapalat" w:hAnsi="GHEA Grapalat" w:cs="Tahoma"/>
          <w:color w:val="000000"/>
          <w:lang w:val="hy-AM"/>
        </w:rPr>
        <w:t xml:space="preserve"> և կազմակերպում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w:t>
      </w:r>
      <w:r>
        <w:rPr>
          <w:rFonts w:ascii="GHEA Grapalat" w:hAnsi="GHEA Grapalat" w:cs="Tahoma"/>
          <w:color w:val="000000"/>
          <w:lang w:val="hy-AM"/>
        </w:rPr>
        <w:t>ան գործունեությունը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 ընդհանուր</w:t>
      </w:r>
      <w:r w:rsidRPr="00576585">
        <w:rPr>
          <w:rFonts w:ascii="GHEA Grapalat" w:hAnsi="GHEA Grapalat" w:cs="Arial"/>
          <w:color w:val="000000"/>
          <w:lang w:val="hy-AM"/>
        </w:rPr>
        <w:t xml:space="preserve"> </w:t>
      </w:r>
      <w:r w:rsidRPr="00576585">
        <w:rPr>
          <w:rFonts w:ascii="GHEA Grapalat" w:hAnsi="GHEA Grapalat" w:cs="Tahoma"/>
          <w:color w:val="000000"/>
          <w:lang w:val="hy-AM"/>
        </w:rPr>
        <w:t>ղեկավարում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3) կատարում է իր </w:t>
      </w:r>
      <w:r w:rsidRPr="00576585">
        <w:rPr>
          <w:rFonts w:ascii="GHEA Grapalat" w:hAnsi="GHEA Grapalat" w:cs="Tahoma"/>
          <w:color w:val="000000"/>
          <w:lang w:val="hy-AM"/>
        </w:rPr>
        <w:t>տեղակալների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 և դատախազների (այսուհետ՝ Երևան քաղաքի դատախազության դատախազներ) միջև աշխատանքի բաժանում.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առաջարկներ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գլխավոր դատախազին կամ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D3A6F">
        <w:rPr>
          <w:rFonts w:ascii="GHEA Grapalat" w:hAnsi="GHEA Grapalat" w:cs="Tahoma"/>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դատախազներին, ինչպես նաև 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դատախազության դատախազներին </w:t>
      </w:r>
      <w:r w:rsidRPr="00576585">
        <w:rPr>
          <w:rFonts w:ascii="GHEA Grapalat" w:hAnsi="GHEA Grapalat" w:cs="Tahoma"/>
          <w:color w:val="000000"/>
          <w:lang w:val="hy-AM"/>
        </w:rPr>
        <w:t>խրախուսելու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ինչպես նաև նրանց առաջխաղացման վերաբերյալ.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24B5B">
        <w:rPr>
          <w:rFonts w:ascii="GHEA Grapalat" w:hAnsi="GHEA Grapalat" w:cs="Arial"/>
          <w:color w:val="000000"/>
          <w:lang w:val="hy-AM"/>
        </w:rPr>
        <w:t>վերա</w:t>
      </w:r>
      <w:r w:rsidRPr="00576585">
        <w:rPr>
          <w:rFonts w:ascii="GHEA Grapalat" w:hAnsi="GHEA Grapalat" w:cs="Arial"/>
          <w:color w:val="000000"/>
          <w:lang w:val="hy-AM"/>
        </w:rPr>
        <w:t xml:space="preserve">հսկողություն է իրականացնում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աշխատակիցների կողմից աշխատանքային կարգապահության պահպանման և </w:t>
      </w:r>
      <w:r w:rsidRPr="00576585">
        <w:rPr>
          <w:rFonts w:ascii="GHEA Grapalat" w:hAnsi="GHEA Grapalat" w:cs="Arial"/>
          <w:color w:val="000000"/>
          <w:lang w:val="hy-AM"/>
        </w:rPr>
        <w:lastRenderedPageBreak/>
        <w:t>ամրապնդման, նրանց կողմից պարտականությունների ժամանակին և պատշաճ կատարման նկատմամբ.</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p>
    <w:p w:rsidR="00DF660D" w:rsidRPr="00576585" w:rsidRDefault="00DF660D" w:rsidP="00DF660D">
      <w:pPr>
        <w:spacing w:line="360" w:lineRule="auto"/>
        <w:ind w:firstLine="448"/>
        <w:jc w:val="both"/>
        <w:rPr>
          <w:rFonts w:ascii="GHEA Grapalat" w:hAnsi="GHEA Grapalat"/>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15.</w:t>
      </w:r>
      <w:r w:rsidRPr="00576585">
        <w:rPr>
          <w:rFonts w:ascii="GHEA Grapalat" w:hAnsi="GHEA Grapalat" w:cs="Tahoma"/>
          <w:b/>
          <w:bCs/>
          <w:color w:val="000000"/>
          <w:lang w:val="hy-AM"/>
        </w:rPr>
        <w:t xml:space="preserve"> Ե</w:t>
      </w:r>
      <w:r>
        <w:rPr>
          <w:rFonts w:ascii="GHEA Grapalat" w:hAnsi="GHEA Grapalat" w:cs="Tahoma"/>
          <w:b/>
          <w:bCs/>
          <w:color w:val="000000"/>
          <w:lang w:val="hy-AM"/>
        </w:rPr>
        <w:t>րև</w:t>
      </w:r>
      <w:r w:rsidRPr="00576585">
        <w:rPr>
          <w:rFonts w:ascii="GHEA Grapalat" w:hAnsi="GHEA Grapalat" w:cs="Tahoma"/>
          <w:b/>
          <w:bCs/>
          <w:color w:val="000000"/>
          <w:lang w:val="hy-AM"/>
        </w:rPr>
        <w:t>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քաղաքի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վարչական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շրջանի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463A9A">
        <w:rPr>
          <w:rFonts w:ascii="GHEA Grapalat" w:hAnsi="GHEA Grapalat" w:cs="Arial"/>
          <w:color w:val="000000"/>
          <w:lang w:val="hy-AM"/>
        </w:rPr>
        <w:t>(</w:t>
      </w:r>
      <w:r w:rsidRPr="00463A9A">
        <w:rPr>
          <w:rFonts w:ascii="GHEA Grapalat" w:hAnsi="GHEA Grapalat" w:cs="Tahoma"/>
          <w:color w:val="000000"/>
          <w:lang w:val="hy-AM"/>
        </w:rPr>
        <w:t>վարչական</w:t>
      </w:r>
      <w:r w:rsidRPr="00463A9A">
        <w:rPr>
          <w:rFonts w:ascii="GHEA Grapalat" w:hAnsi="GHEA Grapalat" w:cs="Arial"/>
          <w:color w:val="000000"/>
          <w:lang w:val="hy-AM"/>
        </w:rPr>
        <w:t xml:space="preserve"> </w:t>
      </w:r>
      <w:r w:rsidRPr="00463A9A">
        <w:rPr>
          <w:rFonts w:ascii="GHEA Grapalat" w:hAnsi="GHEA Grapalat" w:cs="Tahoma"/>
          <w:color w:val="000000"/>
          <w:lang w:val="hy-AM"/>
        </w:rPr>
        <w:t>շրջանների</w:t>
      </w:r>
      <w:r w:rsidRPr="00463A9A">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176-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 2-րդ և 3-րդ մասերով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իրականացումը </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շրջանում</w:t>
      </w:r>
      <w:r w:rsidRPr="00463A9A">
        <w:rPr>
          <w:rFonts w:ascii="GHEA Grapalat" w:hAnsi="GHEA Grapalat" w:cs="Tahoma"/>
          <w:color w:val="000000"/>
          <w:lang w:val="hy-AM"/>
        </w:rPr>
        <w:t xml:space="preserve"> </w:t>
      </w:r>
      <w:r w:rsidRPr="00463A9A">
        <w:rPr>
          <w:rFonts w:ascii="GHEA Grapalat" w:hAnsi="GHEA Grapalat" w:cs="Arial"/>
          <w:color w:val="000000"/>
          <w:lang w:val="hy-AM"/>
        </w:rPr>
        <w:t>(</w:t>
      </w:r>
      <w:r w:rsidRPr="00463A9A">
        <w:rPr>
          <w:rFonts w:ascii="GHEA Grapalat" w:hAnsi="GHEA Grapalat" w:cs="Tahoma"/>
          <w:color w:val="000000"/>
          <w:lang w:val="hy-AM"/>
        </w:rPr>
        <w:t>վարչական</w:t>
      </w:r>
      <w:r w:rsidRPr="00463A9A">
        <w:rPr>
          <w:rFonts w:ascii="GHEA Grapalat" w:hAnsi="GHEA Grapalat" w:cs="Arial"/>
          <w:color w:val="000000"/>
          <w:lang w:val="hy-AM"/>
        </w:rPr>
        <w:t xml:space="preserve"> </w:t>
      </w:r>
      <w:r>
        <w:rPr>
          <w:rFonts w:ascii="GHEA Grapalat" w:hAnsi="GHEA Grapalat" w:cs="Tahoma"/>
          <w:color w:val="000000"/>
          <w:lang w:val="hy-AM"/>
        </w:rPr>
        <w:t>շրջաննե</w:t>
      </w:r>
      <w:r w:rsidRPr="00463A9A">
        <w:rPr>
          <w:rFonts w:ascii="GHEA Grapalat" w:hAnsi="GHEA Grapalat" w:cs="Tahoma"/>
          <w:color w:val="000000"/>
          <w:lang w:val="hy-AM"/>
        </w:rPr>
        <w:t>րում</w:t>
      </w:r>
      <w:r w:rsidRPr="00463A9A">
        <w:rPr>
          <w:rFonts w:ascii="GHEA Grapalat" w:hAnsi="GHEA Grapalat" w:cs="Arial"/>
          <w:color w:val="000000"/>
          <w:lang w:val="hy-AM"/>
        </w:rPr>
        <w:t>)</w:t>
      </w:r>
      <w:r w:rsidRPr="00576585">
        <w:rPr>
          <w:rFonts w:ascii="GHEA Grapalat" w:hAnsi="GHEA Grapalat" w:cs="Tahoma"/>
          <w:color w:val="000000"/>
          <w:lang w:val="hy-AM"/>
        </w:rPr>
        <w:t>, բացառությամբ օրենքով սահմանված դեպքերի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463A9A">
        <w:rPr>
          <w:rFonts w:ascii="GHEA Grapalat" w:hAnsi="GHEA Grapalat" w:cs="Arial"/>
          <w:color w:val="000000"/>
          <w:lang w:val="hy-AM"/>
        </w:rPr>
        <w:t>(</w:t>
      </w:r>
      <w:r w:rsidRPr="00463A9A">
        <w:rPr>
          <w:rFonts w:ascii="GHEA Grapalat" w:hAnsi="GHEA Grapalat" w:cs="Tahoma"/>
          <w:color w:val="000000"/>
          <w:lang w:val="hy-AM"/>
        </w:rPr>
        <w:t>վարչական</w:t>
      </w:r>
      <w:r w:rsidRPr="00463A9A">
        <w:rPr>
          <w:rFonts w:ascii="GHEA Grapalat" w:hAnsi="GHEA Grapalat" w:cs="Arial"/>
          <w:color w:val="000000"/>
          <w:lang w:val="hy-AM"/>
        </w:rPr>
        <w:t xml:space="preserve"> </w:t>
      </w:r>
      <w:r>
        <w:rPr>
          <w:rFonts w:ascii="GHEA Grapalat" w:hAnsi="GHEA Grapalat" w:cs="Tahoma"/>
          <w:color w:val="000000"/>
          <w:lang w:val="hy-AM"/>
        </w:rPr>
        <w:t>շրջաններ</w:t>
      </w:r>
      <w:r w:rsidRPr="00463A9A">
        <w:rPr>
          <w:rFonts w:ascii="GHEA Grapalat" w:hAnsi="GHEA Grapalat" w:cs="Tahoma"/>
          <w:color w:val="000000"/>
          <w:lang w:val="hy-AM"/>
        </w:rPr>
        <w:t>ի</w:t>
      </w:r>
      <w:r w:rsidRPr="00463A9A">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463A9A">
        <w:rPr>
          <w:rFonts w:ascii="GHEA Grapalat" w:hAnsi="GHEA Grapalat" w:cs="Tahoma"/>
          <w:color w:val="000000"/>
          <w:lang w:val="hy-AM"/>
        </w:rPr>
        <w:t xml:space="preserve"> </w:t>
      </w:r>
      <w:r w:rsidRPr="00463A9A">
        <w:rPr>
          <w:rFonts w:ascii="GHEA Grapalat" w:hAnsi="GHEA Grapalat" w:cs="Arial"/>
          <w:color w:val="000000"/>
          <w:lang w:val="hy-AM"/>
        </w:rPr>
        <w:t>(</w:t>
      </w:r>
      <w:r w:rsidRPr="00463A9A">
        <w:rPr>
          <w:rFonts w:ascii="GHEA Grapalat" w:hAnsi="GHEA Grapalat" w:cs="Tahoma"/>
          <w:color w:val="000000"/>
          <w:lang w:val="hy-AM"/>
        </w:rPr>
        <w:t>վարչական</w:t>
      </w:r>
      <w:r w:rsidRPr="00463A9A">
        <w:rPr>
          <w:rFonts w:ascii="GHEA Grapalat" w:hAnsi="GHEA Grapalat" w:cs="Arial"/>
          <w:color w:val="000000"/>
          <w:lang w:val="hy-AM"/>
        </w:rPr>
        <w:t xml:space="preserve"> </w:t>
      </w:r>
      <w:r>
        <w:rPr>
          <w:rFonts w:ascii="GHEA Grapalat" w:hAnsi="GHEA Grapalat" w:cs="Tahoma"/>
          <w:color w:val="000000"/>
          <w:lang w:val="hy-AM"/>
        </w:rPr>
        <w:t>շրջան</w:t>
      </w:r>
      <w:r w:rsidRPr="00463A9A">
        <w:rPr>
          <w:rFonts w:ascii="GHEA Grapalat" w:hAnsi="GHEA Grapalat" w:cs="Tahoma"/>
          <w:color w:val="000000"/>
          <w:lang w:val="hy-AM"/>
        </w:rPr>
        <w:t>ների</w:t>
      </w:r>
      <w:r w:rsidRPr="00463A9A">
        <w:rPr>
          <w:rFonts w:ascii="GHEA Grapalat" w:hAnsi="GHEA Grapalat" w:cs="Arial"/>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463A9A">
        <w:rPr>
          <w:rFonts w:ascii="GHEA Grapalat" w:hAnsi="GHEA Grapalat" w:cs="Arial"/>
          <w:color w:val="000000"/>
          <w:lang w:val="hy-AM"/>
        </w:rPr>
        <w:t>(</w:t>
      </w:r>
      <w:r w:rsidRPr="00463A9A">
        <w:rPr>
          <w:rFonts w:ascii="GHEA Grapalat" w:hAnsi="GHEA Grapalat" w:cs="Tahoma"/>
          <w:color w:val="000000"/>
          <w:lang w:val="hy-AM"/>
        </w:rPr>
        <w:t>վարչական</w:t>
      </w:r>
      <w:r w:rsidRPr="00463A9A">
        <w:rPr>
          <w:rFonts w:ascii="GHEA Grapalat" w:hAnsi="GHEA Grapalat" w:cs="Arial"/>
          <w:color w:val="000000"/>
          <w:lang w:val="hy-AM"/>
        </w:rPr>
        <w:t xml:space="preserve"> </w:t>
      </w:r>
      <w:r>
        <w:rPr>
          <w:rFonts w:ascii="GHEA Grapalat" w:hAnsi="GHEA Grapalat" w:cs="Tahoma"/>
          <w:color w:val="000000"/>
          <w:lang w:val="hy-AM"/>
        </w:rPr>
        <w:t>շրջաններ</w:t>
      </w:r>
      <w:r w:rsidRPr="00463A9A">
        <w:rPr>
          <w:rFonts w:ascii="GHEA Grapalat" w:hAnsi="GHEA Grapalat" w:cs="Tahoma"/>
          <w:color w:val="000000"/>
          <w:lang w:val="hy-AM"/>
        </w:rPr>
        <w:t>ի</w:t>
      </w:r>
      <w:r w:rsidRPr="00463A9A">
        <w:rPr>
          <w:rFonts w:ascii="GHEA Grapalat" w:hAnsi="GHEA Grapalat" w:cs="Arial"/>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463A9A">
        <w:rPr>
          <w:rFonts w:ascii="GHEA Grapalat" w:hAnsi="GHEA Grapalat" w:cs="Tahoma"/>
          <w:color w:val="000000"/>
          <w:lang w:val="hy-AM"/>
        </w:rPr>
        <w:t xml:space="preserve"> </w:t>
      </w:r>
      <w:r w:rsidRPr="00463A9A">
        <w:rPr>
          <w:rFonts w:ascii="GHEA Grapalat" w:hAnsi="GHEA Grapalat" w:cs="Arial"/>
          <w:color w:val="000000"/>
          <w:lang w:val="hy-AM"/>
        </w:rPr>
        <w:t>(</w:t>
      </w:r>
      <w:r w:rsidRPr="00463A9A">
        <w:rPr>
          <w:rFonts w:ascii="GHEA Grapalat" w:hAnsi="GHEA Grapalat" w:cs="Tahoma"/>
          <w:color w:val="000000"/>
          <w:lang w:val="hy-AM"/>
        </w:rPr>
        <w:t>վարչական</w:t>
      </w:r>
      <w:r w:rsidRPr="00463A9A">
        <w:rPr>
          <w:rFonts w:ascii="GHEA Grapalat" w:hAnsi="GHEA Grapalat" w:cs="Arial"/>
          <w:color w:val="000000"/>
          <w:lang w:val="hy-AM"/>
        </w:rPr>
        <w:t xml:space="preserve"> </w:t>
      </w:r>
      <w:r>
        <w:rPr>
          <w:rFonts w:ascii="GHEA Grapalat" w:hAnsi="GHEA Grapalat" w:cs="Tahoma"/>
          <w:color w:val="000000"/>
          <w:lang w:val="hy-AM"/>
        </w:rPr>
        <w:t>շրջաններ</w:t>
      </w:r>
      <w:r w:rsidRPr="00463A9A">
        <w:rPr>
          <w:rFonts w:ascii="GHEA Grapalat" w:hAnsi="GHEA Grapalat" w:cs="Tahoma"/>
          <w:color w:val="000000"/>
          <w:lang w:val="hy-AM"/>
        </w:rPr>
        <w:t>ի</w:t>
      </w:r>
      <w:r w:rsidRPr="00463A9A">
        <w:rPr>
          <w:rFonts w:ascii="GHEA Grapalat" w:hAnsi="GHEA Grapalat" w:cs="Arial"/>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463A9A">
        <w:rPr>
          <w:rFonts w:ascii="GHEA Grapalat" w:hAnsi="GHEA Grapalat" w:cs="Tahoma"/>
          <w:color w:val="000000"/>
          <w:lang w:val="hy-AM"/>
        </w:rPr>
        <w:t xml:space="preserve"> </w:t>
      </w:r>
      <w:r w:rsidRPr="00463A9A">
        <w:rPr>
          <w:rFonts w:ascii="GHEA Grapalat" w:hAnsi="GHEA Grapalat" w:cs="Arial"/>
          <w:color w:val="000000"/>
          <w:lang w:val="hy-AM"/>
        </w:rPr>
        <w:t>(</w:t>
      </w:r>
      <w:r w:rsidRPr="00463A9A">
        <w:rPr>
          <w:rFonts w:ascii="GHEA Grapalat" w:hAnsi="GHEA Grapalat" w:cs="Tahoma"/>
          <w:color w:val="000000"/>
          <w:lang w:val="hy-AM"/>
        </w:rPr>
        <w:t>վարչական</w:t>
      </w:r>
      <w:r w:rsidRPr="00463A9A">
        <w:rPr>
          <w:rFonts w:ascii="GHEA Grapalat" w:hAnsi="GHEA Grapalat" w:cs="Arial"/>
          <w:color w:val="000000"/>
          <w:lang w:val="hy-AM"/>
        </w:rPr>
        <w:t xml:space="preserve"> </w:t>
      </w:r>
      <w:r>
        <w:rPr>
          <w:rFonts w:ascii="GHEA Grapalat" w:hAnsi="GHEA Grapalat" w:cs="Tahoma"/>
          <w:color w:val="000000"/>
          <w:lang w:val="hy-AM"/>
        </w:rPr>
        <w:t>շրջաններ</w:t>
      </w:r>
      <w:r w:rsidRPr="00463A9A">
        <w:rPr>
          <w:rFonts w:ascii="GHEA Grapalat" w:hAnsi="GHEA Grapalat" w:cs="Tahoma"/>
          <w:color w:val="000000"/>
          <w:lang w:val="hy-AM"/>
        </w:rPr>
        <w:t>ի</w:t>
      </w:r>
      <w:r w:rsidRPr="00463A9A">
        <w:rPr>
          <w:rFonts w:ascii="GHEA Grapalat" w:hAnsi="GHEA Grapalat" w:cs="Arial"/>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նստավայրը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շրջանում</w:t>
      </w:r>
      <w:r w:rsidRPr="00463A9A">
        <w:rPr>
          <w:rFonts w:ascii="GHEA Grapalat" w:hAnsi="GHEA Grapalat" w:cs="Tahoma"/>
          <w:color w:val="000000"/>
          <w:lang w:val="hy-AM"/>
        </w:rPr>
        <w:t xml:space="preserve"> </w:t>
      </w:r>
      <w:r w:rsidRPr="00463A9A">
        <w:rPr>
          <w:rFonts w:ascii="GHEA Grapalat" w:hAnsi="GHEA Grapalat" w:cs="Arial"/>
          <w:color w:val="000000"/>
          <w:lang w:val="hy-AM"/>
        </w:rPr>
        <w:t>(</w:t>
      </w:r>
      <w:r w:rsidRPr="00463A9A">
        <w:rPr>
          <w:rFonts w:ascii="GHEA Grapalat" w:hAnsi="GHEA Grapalat" w:cs="Tahoma"/>
          <w:color w:val="000000"/>
          <w:lang w:val="hy-AM"/>
        </w:rPr>
        <w:t>վարչական</w:t>
      </w:r>
      <w:r w:rsidRPr="00463A9A">
        <w:rPr>
          <w:rFonts w:ascii="GHEA Grapalat" w:hAnsi="GHEA Grapalat" w:cs="Arial"/>
          <w:color w:val="000000"/>
          <w:lang w:val="hy-AM"/>
        </w:rPr>
        <w:t xml:space="preserve"> </w:t>
      </w:r>
      <w:r w:rsidRPr="00463A9A">
        <w:rPr>
          <w:rFonts w:ascii="GHEA Grapalat" w:hAnsi="GHEA Grapalat" w:cs="Tahoma"/>
          <w:color w:val="000000"/>
          <w:lang w:val="hy-AM"/>
        </w:rPr>
        <w:t>շրջաններից</w:t>
      </w:r>
      <w:r w:rsidRPr="00463A9A">
        <w:rPr>
          <w:rFonts w:ascii="GHEA Grapalat" w:hAnsi="GHEA Grapalat" w:cs="Arial"/>
          <w:color w:val="000000"/>
          <w:lang w:val="hy-AM"/>
        </w:rPr>
        <w:t xml:space="preserve"> </w:t>
      </w:r>
      <w:r w:rsidRPr="00463A9A">
        <w:rPr>
          <w:rFonts w:ascii="GHEA Grapalat" w:hAnsi="GHEA Grapalat" w:cs="Tahoma"/>
          <w:color w:val="000000"/>
          <w:lang w:val="hy-AM"/>
        </w:rPr>
        <w:t>որևիցե</w:t>
      </w:r>
      <w:r w:rsidRPr="00463A9A">
        <w:rPr>
          <w:rFonts w:ascii="GHEA Grapalat" w:hAnsi="GHEA Grapalat" w:cs="Arial"/>
          <w:color w:val="000000"/>
          <w:lang w:val="hy-AM"/>
        </w:rPr>
        <w:t xml:space="preserve"> </w:t>
      </w:r>
      <w:r w:rsidRPr="00463A9A">
        <w:rPr>
          <w:rFonts w:ascii="GHEA Grapalat" w:hAnsi="GHEA Grapalat" w:cs="Tahoma"/>
          <w:color w:val="000000"/>
          <w:lang w:val="hy-AM"/>
        </w:rPr>
        <w:t>մեկում</w:t>
      </w:r>
      <w:r w:rsidRPr="00463A9A">
        <w:rPr>
          <w:rFonts w:ascii="GHEA Grapalat" w:hAnsi="GHEA Grapalat" w:cs="Arial"/>
          <w:color w:val="000000"/>
          <w:lang w:val="hy-AM"/>
        </w:rPr>
        <w:t>)</w:t>
      </w:r>
      <w:r w:rsidRPr="00576585">
        <w:rPr>
          <w:rFonts w:ascii="GHEA Grapalat" w:hAnsi="GHEA Grapalat" w:cs="Arial"/>
          <w:color w:val="000000"/>
          <w:lang w:val="hy-AM"/>
        </w:rPr>
        <w:t>:</w:t>
      </w:r>
    </w:p>
    <w:p w:rsidR="00DF660D" w:rsidRPr="00576585" w:rsidRDefault="00DF660D" w:rsidP="00DF660D">
      <w:pPr>
        <w:spacing w:line="360" w:lineRule="auto"/>
        <w:ind w:firstLine="448"/>
        <w:jc w:val="both"/>
        <w:rPr>
          <w:rFonts w:ascii="GHEA Grapalat" w:hAnsi="GHEA Grapalat" w:cs="Arial"/>
          <w:b/>
          <w:bCs/>
          <w:color w:val="000000"/>
          <w:lang w:val="hy-AM"/>
        </w:rPr>
      </w:pPr>
    </w:p>
    <w:p w:rsidR="00DF660D" w:rsidRPr="00576585" w:rsidRDefault="00DF660D" w:rsidP="00DF660D">
      <w:pPr>
        <w:spacing w:line="360" w:lineRule="auto"/>
        <w:ind w:firstLine="720"/>
        <w:jc w:val="both"/>
        <w:rPr>
          <w:rFonts w:ascii="GHEA Grapalat" w:hAnsi="GHEA Grapalat" w:cs="Arial"/>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16.</w:t>
      </w:r>
      <w:r w:rsidRPr="00576585">
        <w:rPr>
          <w:rFonts w:ascii="GHEA Grapalat" w:hAnsi="GHEA Grapalat" w:cs="Tahoma"/>
          <w:b/>
          <w:bCs/>
          <w:color w:val="000000"/>
          <w:lang w:val="hy-AM"/>
        </w:rPr>
        <w:t xml:space="preserve"> Մարզի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176-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 2-րդ և 3-րդ մասերով 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մարզում, բացառությամբ օրենքով սահմանված դեպքերի:</w:t>
      </w:r>
      <w:r w:rsidRPr="00576585">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 դատախազի տեղակալներից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նստավայրը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մարզկենտրոնում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ունենալ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նստավայրեր</w:t>
      </w:r>
      <w:r w:rsidRPr="00576585">
        <w:rPr>
          <w:rFonts w:ascii="GHEA Grapalat" w:hAnsi="GHEA Grapalat" w:cs="Arial"/>
          <w:color w:val="000000"/>
          <w:lang w:val="hy-AM"/>
        </w:rPr>
        <w:t>:</w:t>
      </w:r>
    </w:p>
    <w:p w:rsidR="00DF660D" w:rsidRPr="00576585" w:rsidRDefault="00DF660D" w:rsidP="00DF660D">
      <w:pPr>
        <w:spacing w:line="360" w:lineRule="auto"/>
        <w:ind w:firstLine="448"/>
        <w:jc w:val="both"/>
        <w:rPr>
          <w:rFonts w:ascii="GHEA Grapalat" w:hAnsi="GHEA Grapalat"/>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17.</w:t>
      </w:r>
      <w:r w:rsidRPr="00576585">
        <w:rPr>
          <w:rFonts w:ascii="GHEA Grapalat" w:hAnsi="GHEA Grapalat" w:cs="Tahoma"/>
          <w:b/>
          <w:bCs/>
          <w:color w:val="000000"/>
          <w:lang w:val="hy-AM"/>
        </w:rPr>
        <w:t xml:space="preserve"> Ե</w:t>
      </w:r>
      <w:r>
        <w:rPr>
          <w:rFonts w:ascii="GHEA Grapalat" w:hAnsi="GHEA Grapalat" w:cs="Tahoma"/>
          <w:b/>
          <w:bCs/>
          <w:color w:val="000000"/>
          <w:lang w:val="hy-AM"/>
        </w:rPr>
        <w:t>րև</w:t>
      </w:r>
      <w:r w:rsidRPr="00576585">
        <w:rPr>
          <w:rFonts w:ascii="GHEA Grapalat" w:hAnsi="GHEA Grapalat" w:cs="Tahoma"/>
          <w:b/>
          <w:bCs/>
          <w:color w:val="000000"/>
          <w:lang w:val="hy-AM"/>
        </w:rPr>
        <w:t>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քաղաքի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վարչական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շրջանի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 xml:space="preserve">դատախազը </w:t>
      </w:r>
      <w:r w:rsidRPr="005D3A6F">
        <w:rPr>
          <w:rFonts w:ascii="GHEA Grapalat" w:hAnsi="GHEA Grapalat" w:cs="Tahoma"/>
          <w:b/>
          <w:bCs/>
          <w:color w:val="000000"/>
          <w:lang w:val="hy-AM"/>
        </w:rPr>
        <w:t>և</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մարզի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1. 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ղեկավարում</w:t>
      </w:r>
      <w:r w:rsidRPr="00576585">
        <w:rPr>
          <w:rFonts w:ascii="GHEA Grapalat" w:hAnsi="GHEA Grapalat" w:cs="Arial"/>
          <w:color w:val="000000"/>
          <w:lang w:val="hy-AM"/>
        </w:rPr>
        <w:t xml:space="preserve"> </w:t>
      </w:r>
      <w:r w:rsidRPr="00C213C7">
        <w:rPr>
          <w:rFonts w:ascii="GHEA Grapalat" w:hAnsi="GHEA Grapalat" w:cs="Tahoma"/>
          <w:color w:val="000000"/>
          <w:lang w:val="hy-AM"/>
        </w:rPr>
        <w:t>և կազմակերպում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w:t>
      </w:r>
      <w:r>
        <w:rPr>
          <w:rFonts w:ascii="GHEA Grapalat" w:hAnsi="GHEA Grapalat" w:cs="Tahoma"/>
          <w:color w:val="000000"/>
          <w:lang w:val="hy-AM"/>
        </w:rPr>
        <w:t>ան գործունեությունը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2) կատարում է </w:t>
      </w:r>
      <w:r w:rsidRPr="00576585">
        <w:rPr>
          <w:rFonts w:ascii="GHEA Grapalat" w:hAnsi="GHEA Grapalat" w:cs="Tahoma"/>
          <w:color w:val="000000"/>
          <w:lang w:val="hy-AM"/>
        </w:rPr>
        <w:t>իր տեղակալի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 (այսուհետ՝ Երևան քաղաքի 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 դատախազներ) միջև աշխատանքի բաժանում.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առաջարկներ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գլխավոր դատախազին կամ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C213C7">
        <w:rPr>
          <w:rFonts w:ascii="GHEA Grapalat" w:hAnsi="GHEA Grapalat" w:cs="Tahoma"/>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տեղակալին, 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դատախազին՝ </w:t>
      </w:r>
      <w:r w:rsidRPr="00576585">
        <w:rPr>
          <w:rFonts w:ascii="GHEA Grapalat" w:hAnsi="GHEA Grapalat" w:cs="Tahoma"/>
          <w:color w:val="000000"/>
          <w:lang w:val="hy-AM"/>
        </w:rPr>
        <w:t>Երևան քաղաքի 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դատախազության </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դատախազներին խրախուսելու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ինչպես նաև նրանց առաջխաղացման վերաբերյալ.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C12795">
        <w:rPr>
          <w:rFonts w:ascii="GHEA Grapalat" w:hAnsi="GHEA Grapalat" w:cs="Arial"/>
          <w:color w:val="000000"/>
          <w:lang w:val="hy-AM"/>
        </w:rPr>
        <w:t>վերա</w:t>
      </w:r>
      <w:r w:rsidRPr="00576585">
        <w:rPr>
          <w:rFonts w:ascii="GHEA Grapalat" w:hAnsi="GHEA Grapalat" w:cs="Arial"/>
          <w:color w:val="000000"/>
          <w:lang w:val="hy-AM"/>
        </w:rPr>
        <w:t xml:space="preserve">հսկողություն է իրականացնում </w:t>
      </w:r>
      <w:r w:rsidRPr="00576585">
        <w:rPr>
          <w:rFonts w:ascii="GHEA Grapalat" w:hAnsi="GHEA Grapalat" w:cs="Tahoma"/>
          <w:color w:val="000000"/>
          <w:lang w:val="hy-AM"/>
        </w:rPr>
        <w:t>Երևան քաղաքի 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դատախազության </w:t>
      </w:r>
      <w:r w:rsidRPr="00576585">
        <w:rPr>
          <w:rFonts w:ascii="GHEA Grapalat" w:hAnsi="GHEA Grapalat" w:cs="Arial"/>
          <w:color w:val="000000"/>
          <w:lang w:val="hy-AM"/>
        </w:rPr>
        <w:t>աշխատակիցների կողմից աշխատանքային կարգապահության պահպանման և ամրապնդման, նրանց կողմից պարտականությունների ժամանակին և պատշաճ կատարման նկատմամբ.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 լիազորությունները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lang w:val="hy-AM"/>
        </w:rPr>
      </w:pPr>
      <w:r w:rsidRPr="00576585">
        <w:rPr>
          <w:rFonts w:ascii="GHEA Grapalat" w:hAnsi="GHEA Grapalat"/>
          <w:lang w:val="hy-AM"/>
        </w:rPr>
        <w:t>2. Մարզի 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ղեկավարում</w:t>
      </w:r>
      <w:r w:rsidRPr="00576585">
        <w:rPr>
          <w:rFonts w:ascii="GHEA Grapalat" w:hAnsi="GHEA Grapalat" w:cs="Arial"/>
          <w:color w:val="000000"/>
          <w:lang w:val="hy-AM"/>
        </w:rPr>
        <w:t xml:space="preserve"> </w:t>
      </w:r>
      <w:r>
        <w:rPr>
          <w:rFonts w:ascii="GHEA Grapalat" w:hAnsi="GHEA Grapalat" w:cs="Arial"/>
          <w:color w:val="000000"/>
          <w:lang w:val="hy-AM"/>
        </w:rPr>
        <w:t xml:space="preserve">և կազմակերպում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2) կատարում է </w:t>
      </w:r>
      <w:r w:rsidRPr="00576585">
        <w:rPr>
          <w:rFonts w:ascii="GHEA Grapalat" w:hAnsi="GHEA Grapalat" w:cs="Tahoma"/>
          <w:color w:val="000000"/>
          <w:lang w:val="hy-AM"/>
        </w:rPr>
        <w:t>իր տեղակալների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 (այսուհետ՝ մարզի դատախազության դատախազներ) միջև աշխատանքի բաժանում.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w:t>
      </w:r>
      <w:r w:rsidRPr="00576585">
        <w:rPr>
          <w:rFonts w:ascii="GHEA Grapalat" w:hAnsi="GHEA Grapalat" w:cs="Tahoma"/>
          <w:color w:val="000000"/>
          <w:lang w:val="hy-AM"/>
        </w:rPr>
        <w:t>առաջարկներ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գլխավոր դատախազին կամ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C213C7">
        <w:rPr>
          <w:rFonts w:ascii="GHEA Grapalat" w:hAnsi="GHEA Grapalat" w:cs="Tahoma"/>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տեղակալին</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մարզի դատախազության </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դատախազներին խրախուսելու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ինչպես նաև նրանց առաջխաղացման վերաբերյալ.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C12795">
        <w:rPr>
          <w:rFonts w:ascii="GHEA Grapalat" w:hAnsi="GHEA Grapalat" w:cs="Arial"/>
          <w:color w:val="000000"/>
          <w:lang w:val="hy-AM"/>
        </w:rPr>
        <w:t>վերա</w:t>
      </w:r>
      <w:r w:rsidRPr="00576585">
        <w:rPr>
          <w:rFonts w:ascii="GHEA Grapalat" w:hAnsi="GHEA Grapalat" w:cs="Arial"/>
          <w:color w:val="000000"/>
          <w:lang w:val="hy-AM"/>
        </w:rPr>
        <w:t xml:space="preserve">հսկողություն է իրականացնում </w:t>
      </w:r>
      <w:r w:rsidRPr="00576585">
        <w:rPr>
          <w:rFonts w:ascii="GHEA Grapalat" w:hAnsi="GHEA Grapalat" w:cs="Tahoma"/>
          <w:color w:val="000000"/>
          <w:lang w:val="hy-AM"/>
        </w:rPr>
        <w:t xml:space="preserve">մարզի դատախազության </w:t>
      </w:r>
      <w:r w:rsidRPr="00576585">
        <w:rPr>
          <w:rFonts w:ascii="GHEA Grapalat" w:hAnsi="GHEA Grapalat" w:cs="Arial"/>
          <w:color w:val="000000"/>
          <w:lang w:val="hy-AM"/>
        </w:rPr>
        <w:t>աշխատակիցների կողմից աշխատանքային կարգապահության պահպանման և ամրապնդման, նրանց կողմից պարտականությունների ժամանակին և պատշաճ կատարման նկատմամբ.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 լիազորությունները.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p>
    <w:p w:rsidR="00DF660D" w:rsidRPr="00576585" w:rsidRDefault="00DF660D" w:rsidP="00DF660D">
      <w:pPr>
        <w:pStyle w:val="NormalWeb"/>
        <w:shd w:val="clear" w:color="auto" w:fill="FFFFFF"/>
        <w:spacing w:before="0" w:beforeAutospacing="0" w:after="0" w:afterAutospacing="0" w:line="360" w:lineRule="auto"/>
        <w:ind w:right="150" w:firstLine="448"/>
        <w:jc w:val="both"/>
        <w:rPr>
          <w:rFonts w:ascii="GHEA Grapalat" w:hAnsi="GHEA Grapalat"/>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18.</w:t>
      </w:r>
      <w:r w:rsidRPr="00576585">
        <w:rPr>
          <w:rFonts w:ascii="GHEA Grapalat" w:hAnsi="GHEA Grapalat" w:cs="Tahoma"/>
          <w:b/>
          <w:bCs/>
          <w:color w:val="000000"/>
          <w:lang w:val="hy-AM"/>
        </w:rPr>
        <w:t xml:space="preserve"> Զինվորական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176-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 2-րդ և 3-րդ մասերով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լիազորությունների </w:t>
      </w:r>
      <w:r w:rsidRPr="00576585">
        <w:rPr>
          <w:rFonts w:ascii="GHEA Grapalat" w:hAnsi="GHEA Grapalat" w:cs="Tahoma"/>
          <w:color w:val="000000"/>
          <w:lang w:val="hy-AM"/>
        </w:rPr>
        <w:t>իրականացումը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ուժերում, բացառությամբ օրենքով սահմանված դեպքերի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դատախազություններից՝ ըստ</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ուժերի</w:t>
      </w:r>
      <w:r w:rsidRPr="00576585">
        <w:rPr>
          <w:rFonts w:ascii="GHEA Grapalat" w:hAnsi="GHEA Grapalat" w:cs="Arial"/>
          <w:color w:val="000000"/>
          <w:lang w:val="hy-AM"/>
        </w:rPr>
        <w:t xml:space="preserve"> </w:t>
      </w:r>
      <w:r w:rsidRPr="00496A35">
        <w:rPr>
          <w:rFonts w:ascii="GHEA Grapalat" w:hAnsi="GHEA Grapalat" w:cs="Arial"/>
          <w:color w:val="000000"/>
          <w:lang w:val="hy-AM"/>
        </w:rPr>
        <w:t xml:space="preserve">կայազորների </w:t>
      </w:r>
      <w:r w:rsidRPr="00576585">
        <w:rPr>
          <w:rFonts w:ascii="GHEA Grapalat" w:hAnsi="GHEA Grapalat" w:cs="Tahoma"/>
          <w:color w:val="000000"/>
          <w:lang w:val="hy-AM"/>
        </w:rPr>
        <w:t>տեղաբաշխման</w:t>
      </w:r>
      <w:r w:rsidRPr="00576585">
        <w:rPr>
          <w:rFonts w:ascii="GHEA Grapalat" w:hAnsi="GHEA Grapalat" w:cs="Arial"/>
          <w:color w:val="000000"/>
          <w:lang w:val="hy-AM"/>
        </w:rPr>
        <w:t>:</w:t>
      </w:r>
    </w:p>
    <w:p w:rsidR="00DF660D"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կազմված 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կառուցվածքային ստորաբաժանումների ղեկավարներից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կառուցվածքային ստորաբաժանումների 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 (այսուհետ՝ զինվորական կենտրոնական դատախազության դատախազներ)</w:t>
      </w:r>
      <w:r w:rsidRPr="00576585">
        <w:rPr>
          <w:rFonts w:ascii="GHEA Grapalat" w:hAnsi="GHEA Grapalat" w:cs="Arial"/>
          <w:color w:val="000000"/>
          <w:lang w:val="hy-AM"/>
        </w:rPr>
        <w:t>:</w:t>
      </w:r>
    </w:p>
    <w:p w:rsidR="00DF660D" w:rsidRPr="00A00663" w:rsidRDefault="00DF660D" w:rsidP="00DF660D">
      <w:pPr>
        <w:pStyle w:val="NormalWeb"/>
        <w:numPr>
          <w:ins w:id="3" w:author="Tamara SHAKARYAN" w:date="2017-03-27T21:06:00Z"/>
        </w:numPr>
        <w:shd w:val="clear" w:color="auto" w:fill="FFFFFF"/>
        <w:spacing w:before="0" w:beforeAutospacing="0" w:after="0" w:afterAutospacing="0" w:line="360" w:lineRule="auto"/>
        <w:ind w:right="150" w:firstLine="720"/>
        <w:jc w:val="both"/>
        <w:rPr>
          <w:rFonts w:ascii="GHEA Grapalat" w:hAnsi="GHEA Grapalat" w:cs="Arial"/>
          <w:color w:val="000000"/>
        </w:rPr>
      </w:pPr>
      <w:r>
        <w:rPr>
          <w:rFonts w:ascii="GHEA Grapalat" w:hAnsi="GHEA Grapalat" w:cs="Arial"/>
          <w:color w:val="000000"/>
        </w:rPr>
        <w:t xml:space="preserve">4. </w:t>
      </w:r>
      <w:r>
        <w:rPr>
          <w:rFonts w:ascii="GHEA Grapalat" w:hAnsi="GHEA Grapalat" w:cs="Tahoma"/>
          <w:color w:val="000000"/>
        </w:rPr>
        <w:t>Զ</w:t>
      </w:r>
      <w:r w:rsidRPr="00576585">
        <w:rPr>
          <w:rFonts w:ascii="GHEA Grapalat" w:hAnsi="GHEA Grapalat" w:cs="Tahoma"/>
          <w:color w:val="000000"/>
          <w:lang w:val="hy-AM"/>
        </w:rPr>
        <w:t>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Pr>
          <w:rFonts w:ascii="GHEA Grapalat" w:hAnsi="GHEA Grapalat" w:cs="Tahoma"/>
          <w:color w:val="000000"/>
          <w:lang w:val="hy-AM"/>
        </w:rPr>
        <w:t>կառուցվածքային ստորաբաժան</w:t>
      </w:r>
      <w:r>
        <w:rPr>
          <w:rFonts w:ascii="GHEA Grapalat" w:hAnsi="GHEA Grapalat" w:cs="Tahoma"/>
          <w:color w:val="000000"/>
        </w:rPr>
        <w:t>ման</w:t>
      </w:r>
      <w:r w:rsidRPr="00576585">
        <w:rPr>
          <w:rFonts w:ascii="GHEA Grapalat" w:hAnsi="GHEA Grapalat" w:cs="Tahoma"/>
          <w:color w:val="000000"/>
          <w:lang w:val="hy-AM"/>
        </w:rPr>
        <w:t xml:space="preserve"> ղեկավար</w:t>
      </w:r>
      <w:r>
        <w:rPr>
          <w:rFonts w:ascii="GHEA Grapalat" w:hAnsi="GHEA Grapalat" w:cs="Tahoma"/>
          <w:color w:val="000000"/>
        </w:rPr>
        <w:t xml:space="preserve">ն իրականացնում է սույն օրենքի 12-րդ հոդվածի 3-րդ մասով սահմանված լիազորությունները և </w:t>
      </w:r>
      <w:r>
        <w:rPr>
          <w:rFonts w:ascii="GHEA Grapalat" w:hAnsi="GHEA Grapalat" w:cs="Tahoma"/>
          <w:color w:val="000000"/>
          <w:lang w:val="hy-AM"/>
        </w:rPr>
        <w:t>պատասխանատվություն է կրում գլխավոր դատախազի, զինվորական դատախազի և նրա՝ ոլորտը համակարգող տեղակալի առջև</w:t>
      </w:r>
      <w:r>
        <w:rPr>
          <w:rFonts w:ascii="GHEA Grapalat" w:hAnsi="GHEA Grapalat" w:cs="Tahoma"/>
          <w:color w:val="000000"/>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rPr>
        <w:lastRenderedPageBreak/>
        <w:t>5</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նստավայրը</w:t>
      </w:r>
      <w:r w:rsidRPr="00496A35">
        <w:rPr>
          <w:rFonts w:ascii="GHEA Grapalat" w:hAnsi="GHEA Grapalat" w:cs="Tahoma"/>
          <w:color w:val="000000"/>
          <w:lang w:val="hy-AM"/>
        </w:rPr>
        <w:t xml:space="preserve"> գտնվում 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w:t>
      </w:r>
      <w:r w:rsidRPr="00496A35">
        <w:rPr>
          <w:rFonts w:ascii="GHEA Grapalat" w:hAnsi="GHEA Grapalat" w:cs="Tahoma"/>
          <w:color w:val="000000"/>
          <w:lang w:val="hy-AM"/>
        </w:rPr>
        <w:t>ում</w:t>
      </w:r>
      <w:r w:rsidRPr="00576585">
        <w:rPr>
          <w:rFonts w:ascii="GHEA Grapalat" w:hAnsi="GHEA Grapalat" w:cs="Arial"/>
          <w:color w:val="000000"/>
          <w:lang w:val="hy-AM"/>
        </w:rPr>
        <w:t>:</w:t>
      </w:r>
    </w:p>
    <w:p w:rsidR="00DF660D" w:rsidRPr="00A00663" w:rsidRDefault="00DF660D" w:rsidP="00DF660D">
      <w:pPr>
        <w:pStyle w:val="NormalWeb"/>
        <w:shd w:val="clear" w:color="auto" w:fill="FFFFFF"/>
        <w:spacing w:before="0" w:beforeAutospacing="0" w:after="0" w:afterAutospacing="0" w:line="360" w:lineRule="auto"/>
        <w:ind w:right="150"/>
        <w:jc w:val="both"/>
        <w:rPr>
          <w:rFonts w:ascii="GHEA Grapalat" w:hAnsi="GHEA Grapalat"/>
          <w:color w:val="000000"/>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19.</w:t>
      </w:r>
      <w:r w:rsidRPr="00576585">
        <w:rPr>
          <w:rFonts w:ascii="GHEA Grapalat" w:hAnsi="GHEA Grapalat" w:cs="Tahoma"/>
          <w:b/>
          <w:bCs/>
          <w:color w:val="000000"/>
          <w:lang w:val="hy-AM"/>
        </w:rPr>
        <w:t xml:space="preserve"> Զինվորական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ղեկավարում</w:t>
      </w:r>
      <w:r w:rsidRPr="00C213C7">
        <w:rPr>
          <w:rFonts w:ascii="GHEA Grapalat" w:hAnsi="GHEA Grapalat" w:cs="Tahoma"/>
          <w:color w:val="000000"/>
          <w:lang w:val="hy-AM"/>
        </w:rPr>
        <w:t>, կազմակերպում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դատախազություններ</w:t>
      </w:r>
      <w:r>
        <w:rPr>
          <w:rFonts w:ascii="GHEA Grapalat" w:hAnsi="GHEA Grapalat" w:cs="Tahoma"/>
          <w:color w:val="000000"/>
          <w:lang w:val="hy-AM"/>
        </w:rPr>
        <w:t>ի գործունեություն</w:t>
      </w:r>
      <w:r w:rsidRPr="00576585">
        <w:rPr>
          <w:rFonts w:ascii="GHEA Grapalat" w:hAnsi="GHEA Grapalat" w:cs="Tahoma"/>
          <w:color w:val="000000"/>
          <w:lang w:val="hy-AM"/>
        </w:rPr>
        <w:t>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2) կատարում է </w:t>
      </w:r>
      <w:r w:rsidRPr="00576585">
        <w:rPr>
          <w:rFonts w:ascii="GHEA Grapalat" w:hAnsi="GHEA Grapalat" w:cs="Tahoma"/>
          <w:color w:val="000000"/>
          <w:lang w:val="hy-AM"/>
        </w:rPr>
        <w:t>զինվորական կենտրոնական դատախազության դատախազների միջև աշխատանքի բաժանում.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առաջարկներ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գլխավոր դատախազին՝ </w:t>
      </w:r>
      <w:r w:rsidRPr="00576585">
        <w:rPr>
          <w:rFonts w:ascii="GHEA Grapalat" w:hAnsi="GHEA Grapalat" w:cs="Tahoma"/>
          <w:color w:val="000000"/>
          <w:lang w:val="hy-AM"/>
        </w:rPr>
        <w:t>զինվորական կենտրոնական դատախազության դատախազներին, կայազորների զինվորական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դատախազներին խրախուսելու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ինչպես նաև նրանց առաջխաղացման վերաբերյալ.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 լիազորությունները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իրավասության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ներքին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պաշտոնե</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Tahoma"/>
          <w:b/>
          <w:bCs/>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20.</w:t>
      </w:r>
      <w:r w:rsidRPr="00576585">
        <w:rPr>
          <w:rFonts w:ascii="GHEA Grapalat" w:hAnsi="GHEA Grapalat" w:cs="Tahoma"/>
          <w:b/>
          <w:bCs/>
          <w:color w:val="000000"/>
          <w:lang w:val="hy-AM"/>
        </w:rPr>
        <w:t xml:space="preserve"> Կայազորի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զինվորական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176-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 2-րդ և 3-րդ մասերով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 լիազորությունների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կայազորում, բացառությամբ օրենքով սահմանված դեպքերի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2.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նստավայրը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ըստ</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տեղաբաշխման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21. </w:t>
      </w:r>
      <w:r w:rsidRPr="00576585">
        <w:rPr>
          <w:rFonts w:ascii="GHEA Grapalat" w:hAnsi="GHEA Grapalat" w:cs="Tahoma"/>
          <w:b/>
          <w:bCs/>
          <w:color w:val="000000"/>
          <w:lang w:val="hy-AM"/>
        </w:rPr>
        <w:t>Կայազորի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զինվորական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1. 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ղեկավարում</w:t>
      </w:r>
      <w:r w:rsidRPr="00C213C7">
        <w:rPr>
          <w:rFonts w:ascii="GHEA Grapalat" w:hAnsi="GHEA Grapalat" w:cs="Tahoma"/>
          <w:color w:val="000000"/>
          <w:lang w:val="hy-AM"/>
        </w:rPr>
        <w:t xml:space="preserve"> և կազմակերպում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w:t>
      </w:r>
      <w:r>
        <w:rPr>
          <w:rFonts w:ascii="GHEA Grapalat" w:hAnsi="GHEA Grapalat" w:cs="Tahoma"/>
          <w:color w:val="000000"/>
          <w:lang w:val="hy-AM"/>
        </w:rPr>
        <w:t>ան գործունեությունը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2) կատարում է </w:t>
      </w:r>
      <w:r w:rsidRPr="00576585">
        <w:rPr>
          <w:rFonts w:ascii="GHEA Grapalat" w:hAnsi="GHEA Grapalat" w:cs="Tahoma"/>
          <w:color w:val="000000"/>
          <w:lang w:val="hy-AM"/>
        </w:rPr>
        <w:t>իր տեղակալի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ավագ</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 (այսուհետ՝ կայազորի զինվորական դատախազության դատախազներ) միջև աշխատանքի բաժանում.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առաջարկներ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գլխավոր դատախազին կամ զինվորական դատախազին՝ </w:t>
      </w:r>
      <w:r w:rsidRPr="00576585">
        <w:rPr>
          <w:rFonts w:ascii="GHEA Grapalat" w:hAnsi="GHEA Grapalat" w:cs="Tahoma"/>
          <w:color w:val="000000"/>
          <w:lang w:val="hy-AM"/>
        </w:rPr>
        <w:t>կայազորի զինվորական դատախազության դատախազներին խրախուսելու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ինչպես նաև նրանց առաջխաղացման վերաբերյալ.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C12795">
        <w:rPr>
          <w:rFonts w:ascii="GHEA Grapalat" w:hAnsi="GHEA Grapalat" w:cs="Arial"/>
          <w:color w:val="000000"/>
          <w:lang w:val="hy-AM"/>
        </w:rPr>
        <w:t>վերա</w:t>
      </w:r>
      <w:r w:rsidRPr="00576585">
        <w:rPr>
          <w:rFonts w:ascii="GHEA Grapalat" w:hAnsi="GHEA Grapalat" w:cs="Arial"/>
          <w:color w:val="000000"/>
          <w:lang w:val="hy-AM"/>
        </w:rPr>
        <w:t xml:space="preserve">հսկողություն է իրականացնում </w:t>
      </w:r>
      <w:r w:rsidRPr="00576585">
        <w:rPr>
          <w:rFonts w:ascii="GHEA Grapalat" w:hAnsi="GHEA Grapalat" w:cs="Tahoma"/>
          <w:color w:val="000000"/>
          <w:lang w:val="hy-AM"/>
        </w:rPr>
        <w:t xml:space="preserve">կայազորի զինվորական դատախազության </w:t>
      </w:r>
      <w:r w:rsidRPr="00576585">
        <w:rPr>
          <w:rFonts w:ascii="GHEA Grapalat" w:hAnsi="GHEA Grapalat" w:cs="Arial"/>
          <w:color w:val="000000"/>
          <w:lang w:val="hy-AM"/>
        </w:rPr>
        <w:t>աշխատակիցների կողմից աշխատանքային կարգապահության պահպանման և ամրապնդման, նրանց կողմից պարտականությունների ժամանակին և պատշաճ կատարման նկատմամբ.</w:t>
      </w:r>
    </w:p>
    <w:p w:rsidR="00DF660D" w:rsidRPr="0001086C"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լիազորությունները</w:t>
      </w:r>
      <w:r w:rsidRPr="0001086C">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w:t>
      </w:r>
    </w:p>
    <w:p w:rsidR="00DF660D" w:rsidRPr="00576585" w:rsidRDefault="00DF660D" w:rsidP="00DF660D">
      <w:pPr>
        <w:pStyle w:val="NormalWeb"/>
        <w:shd w:val="clear" w:color="auto" w:fill="FFFFFF"/>
        <w:spacing w:before="0" w:beforeAutospacing="0" w:after="0" w:afterAutospacing="0" w:line="360" w:lineRule="auto"/>
        <w:ind w:right="150"/>
        <w:rPr>
          <w:rFonts w:ascii="GHEA Grapalat" w:hAnsi="GHEA Grapalat" w:cs="Tahoma"/>
          <w:b/>
          <w:bCs/>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jc w:val="center"/>
        <w:rPr>
          <w:rFonts w:ascii="GHEA Grapalat" w:hAnsi="GHEA Grapalat" w:cs="Arial"/>
          <w:b/>
          <w:bCs/>
          <w:color w:val="000000"/>
          <w:lang w:val="hy-AM"/>
        </w:rPr>
      </w:pPr>
      <w:r w:rsidRPr="00576585">
        <w:rPr>
          <w:rFonts w:ascii="GHEA Grapalat" w:hAnsi="GHEA Grapalat" w:cs="Tahoma"/>
          <w:b/>
          <w:bCs/>
          <w:color w:val="000000"/>
          <w:lang w:val="hy-AM"/>
        </w:rPr>
        <w:t>ԳԼՈՒԽ</w:t>
      </w:r>
      <w:r w:rsidRPr="00576585">
        <w:rPr>
          <w:rFonts w:ascii="GHEA Grapalat" w:hAnsi="GHEA Grapalat" w:cs="Arial"/>
          <w:b/>
          <w:bCs/>
          <w:color w:val="000000"/>
          <w:lang w:val="hy-AM"/>
        </w:rPr>
        <w:t xml:space="preserve"> 4</w:t>
      </w:r>
    </w:p>
    <w:p w:rsidR="00DF660D" w:rsidRPr="00576585" w:rsidRDefault="00DF660D" w:rsidP="00DF660D">
      <w:pPr>
        <w:pStyle w:val="NormalWeb"/>
        <w:shd w:val="clear" w:color="auto" w:fill="FFFFFF"/>
        <w:spacing w:before="0" w:beforeAutospacing="0" w:after="0" w:afterAutospacing="0" w:line="360" w:lineRule="auto"/>
        <w:ind w:right="150"/>
        <w:jc w:val="center"/>
        <w:rPr>
          <w:rFonts w:ascii="GHEA Grapalat" w:hAnsi="GHEA Grapalat"/>
          <w:b/>
          <w:color w:val="000000"/>
          <w:lang w:val="hy-AM"/>
        </w:rPr>
      </w:pPr>
      <w:r w:rsidRPr="00576585">
        <w:rPr>
          <w:rFonts w:ascii="GHEA Grapalat" w:hAnsi="GHEA Grapalat"/>
          <w:b/>
          <w:color w:val="000000"/>
          <w:lang w:val="hy-AM"/>
        </w:rPr>
        <w:t>ԴԱՏԱԽԱԶՈՒԹՅԱՆ ԿՈԼԵԳԻԱ, ՈՐԱԿԱՎՈՐՄԱՆ ԵՎ ԷԹԻԿԱՅԻ ՀԱՆՁՆԱԺՈՂՈՎՆԵՐԸ</w:t>
      </w:r>
    </w:p>
    <w:p w:rsidR="00DF660D" w:rsidRPr="00576585" w:rsidRDefault="00DF660D" w:rsidP="00DF660D">
      <w:pPr>
        <w:pStyle w:val="NormalWeb"/>
        <w:shd w:val="clear" w:color="auto" w:fill="FFFFFF"/>
        <w:spacing w:before="0" w:beforeAutospacing="0" w:after="0" w:afterAutospacing="0" w:line="360" w:lineRule="auto"/>
        <w:ind w:right="150" w:firstLine="720"/>
        <w:jc w:val="center"/>
        <w:rPr>
          <w:rFonts w:ascii="GHEA Grapalat" w:hAnsi="GHEA Grapalat"/>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rPr>
          <w:rFonts w:ascii="GHEA Grapalat" w:hAnsi="GHEA Grapalat"/>
          <w:color w:val="000000"/>
          <w:lang w:val="hy-AM"/>
        </w:rPr>
      </w:pPr>
      <w:r w:rsidRPr="00576585">
        <w:rPr>
          <w:rFonts w:ascii="GHEA Grapalat" w:hAnsi="GHEA Grapalat" w:cs="Tahoma"/>
          <w:b/>
          <w:bCs/>
          <w:color w:val="000000"/>
          <w:lang w:val="hy-AM"/>
        </w:rPr>
        <w:lastRenderedPageBreak/>
        <w:t>Հոդված</w:t>
      </w:r>
      <w:r w:rsidRPr="00576585">
        <w:rPr>
          <w:rFonts w:ascii="GHEA Grapalat" w:hAnsi="GHEA Grapalat" w:cs="Arial"/>
          <w:b/>
          <w:bCs/>
          <w:color w:val="000000"/>
          <w:lang w:val="hy-AM"/>
        </w:rPr>
        <w:t xml:space="preserve"> 22. </w:t>
      </w:r>
      <w:r w:rsidRPr="00576585">
        <w:rPr>
          <w:rFonts w:ascii="GHEA Grapalat" w:hAnsi="GHEA Grapalat"/>
          <w:b/>
          <w:color w:val="000000"/>
          <w:lang w:val="hy-AM"/>
        </w:rPr>
        <w:t>Դատախազության կոլեգիա</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կազմակերպման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հիմնարար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հարցեր</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քննարկելու,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քաղաքականության մշակման ուղղությունները որոշելու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նախագահությամբ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կոլեգիա</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կոլեգիան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դատախազության </w:t>
      </w:r>
      <w:r w:rsidRPr="00715FCB">
        <w:rPr>
          <w:rFonts w:ascii="GHEA Grapalat" w:hAnsi="GHEA Grapalat" w:cs="Tahoma"/>
          <w:color w:val="000000"/>
          <w:lang w:val="hy-AM"/>
        </w:rPr>
        <w:t xml:space="preserve">կառուցվածքային </w:t>
      </w:r>
      <w:r w:rsidRPr="00576585">
        <w:rPr>
          <w:rFonts w:ascii="GHEA Grapalat" w:hAnsi="GHEA Grapalat" w:cs="Tahoma"/>
          <w:color w:val="000000"/>
          <w:lang w:val="hy-AM"/>
        </w:rPr>
        <w:t>ստորաբաժանումների ղեկավարներից, Երևան քաղաքի դատախազից, ինչպես նաև գլխավոր դատախազի հրամանով նշանակվող այլ դատախազներից:</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 3.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կոլեգիայի</w:t>
      </w:r>
      <w:r w:rsidRPr="00576585">
        <w:rPr>
          <w:rFonts w:ascii="GHEA Grapalat" w:hAnsi="GHEA Grapalat" w:cs="Arial"/>
          <w:color w:val="000000"/>
          <w:lang w:val="hy-AM"/>
        </w:rPr>
        <w:t xml:space="preserve"> աշխատանքները կազմակերպվում են նիստերի միջոցով, որը վարում է գլխավոր դատախազը կամ նրա հանձնարարությամբ գլխավոր դատախազի տեղակալներից մեկը:</w:t>
      </w:r>
      <w:r w:rsidRPr="00576585">
        <w:rPr>
          <w:rFonts w:ascii="GHEA Grapalat" w:hAnsi="GHEA Grapalat" w:cs="Tahoma"/>
          <w:color w:val="000000"/>
          <w:lang w:val="hy-AM"/>
        </w:rPr>
        <w:t xml:space="preserve">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կոլեգիայի նիստն իրավազոր է, եթե դրան մասնակցում են կոլեգիայի անդամների կեսից ավելին:</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lang w:val="hy-AM"/>
        </w:rPr>
        <w:t>4</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կոլեգիայի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որոշումները ընդունվում են ձայների պարզ մեծամասնությամբ, իսկ ձայների հավասարության դեպքում կոլեգիայի նախագահի ձայնը վճռորոշ է:</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5.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կոլեգիայի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որոշումները կենսագործվում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հրամաններով</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 6.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կոլեգիայի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p>
    <w:p w:rsidR="00DF660D" w:rsidRPr="00576585" w:rsidRDefault="00DF660D" w:rsidP="00DF660D">
      <w:pPr>
        <w:spacing w:line="360" w:lineRule="auto"/>
        <w:ind w:firstLine="720"/>
        <w:jc w:val="both"/>
        <w:rPr>
          <w:rFonts w:ascii="GHEA Grapalat" w:hAnsi="GHEA Grapalat" w:cs="Arial"/>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23.</w:t>
      </w:r>
      <w:r w:rsidRPr="00576585">
        <w:rPr>
          <w:rFonts w:ascii="GHEA Grapalat" w:hAnsi="GHEA Grapalat" w:cs="GHEA Grapalat"/>
          <w:b/>
          <w:lang w:val="hy-AM"/>
        </w:rPr>
        <w:t xml:space="preserve"> </w:t>
      </w:r>
      <w:r w:rsidRPr="00576585">
        <w:rPr>
          <w:rFonts w:ascii="GHEA Grapalat" w:hAnsi="GHEA Grapalat" w:cs="GHEA Grapalat"/>
          <w:lang w:val="hy-AM"/>
        </w:rPr>
        <w:t xml:space="preserve"> </w:t>
      </w:r>
      <w:r w:rsidRPr="00576585">
        <w:rPr>
          <w:rFonts w:ascii="GHEA Grapalat" w:hAnsi="GHEA Grapalat" w:cs="Tahoma"/>
          <w:b/>
          <w:bCs/>
          <w:color w:val="000000"/>
          <w:lang w:val="hy-AM"/>
        </w:rPr>
        <w:t>Գլխավոր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առընթեր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էթիկայի</w:t>
      </w:r>
      <w:r w:rsidRPr="00576585">
        <w:rPr>
          <w:rFonts w:ascii="GHEA Grapalat" w:hAnsi="GHEA Grapalat" w:cs="Arial"/>
          <w:b/>
          <w:bCs/>
          <w:color w:val="000000"/>
          <w:lang w:val="hy-AM"/>
        </w:rPr>
        <w:t xml:space="preserve"> </w:t>
      </w:r>
      <w:r>
        <w:rPr>
          <w:rFonts w:ascii="GHEA Grapalat" w:hAnsi="GHEA Grapalat" w:cs="Tahoma"/>
          <w:b/>
          <w:bCs/>
          <w:color w:val="000000"/>
          <w:lang w:val="hy-AM"/>
        </w:rPr>
        <w:t>և</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որակավորման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հանձնաժողովները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lang w:val="hy-AM"/>
        </w:rPr>
        <w:t xml:space="preserve">1. </w:t>
      </w:r>
      <w:r w:rsidRPr="00576585">
        <w:rPr>
          <w:rFonts w:ascii="GHEA Grapalat" w:hAnsi="GHEA Grapalat"/>
          <w:lang w:val="hy-AM"/>
        </w:rPr>
        <w:t>Գլխավոր</w:t>
      </w:r>
      <w:r w:rsidRPr="00576585">
        <w:rPr>
          <w:rFonts w:ascii="GHEA Grapalat" w:hAnsi="GHEA Grapalat" w:cs="Arial"/>
          <w:lang w:val="hy-AM"/>
        </w:rPr>
        <w:t xml:space="preserve"> </w:t>
      </w:r>
      <w:r w:rsidRPr="00576585">
        <w:rPr>
          <w:rFonts w:ascii="GHEA Grapalat" w:hAnsi="GHEA Grapalat"/>
          <w:lang w:val="hy-AM"/>
        </w:rPr>
        <w:t>դատախազին</w:t>
      </w:r>
      <w:r w:rsidRPr="00576585">
        <w:rPr>
          <w:rFonts w:ascii="GHEA Grapalat" w:hAnsi="GHEA Grapalat" w:cs="Arial"/>
          <w:lang w:val="hy-AM"/>
        </w:rPr>
        <w:t xml:space="preserve"> </w:t>
      </w:r>
      <w:r w:rsidRPr="00576585">
        <w:rPr>
          <w:rFonts w:ascii="GHEA Grapalat" w:hAnsi="GHEA Grapalat"/>
          <w:lang w:val="hy-AM"/>
        </w:rPr>
        <w:t>առընթեր</w:t>
      </w:r>
      <w:r w:rsidRPr="00576585">
        <w:rPr>
          <w:rFonts w:ascii="GHEA Grapalat" w:hAnsi="GHEA Grapalat" w:cs="Arial"/>
          <w:lang w:val="hy-AM"/>
        </w:rPr>
        <w:t xml:space="preserve"> </w:t>
      </w:r>
      <w:r w:rsidRPr="00576585">
        <w:rPr>
          <w:rFonts w:ascii="GHEA Grapalat" w:hAnsi="GHEA Grapalat"/>
          <w:lang w:val="hy-AM"/>
        </w:rPr>
        <w:t>գործում</w:t>
      </w:r>
      <w:r w:rsidRPr="00576585">
        <w:rPr>
          <w:rFonts w:ascii="GHEA Grapalat" w:hAnsi="GHEA Grapalat" w:cs="Arial"/>
          <w:lang w:val="hy-AM"/>
        </w:rPr>
        <w:t xml:space="preserve"> </w:t>
      </w:r>
      <w:r w:rsidRPr="00576585">
        <w:rPr>
          <w:rFonts w:ascii="GHEA Grapalat" w:hAnsi="GHEA Grapalat"/>
          <w:lang w:val="hy-AM"/>
        </w:rPr>
        <w:t>են</w:t>
      </w:r>
      <w:r w:rsidRPr="00576585">
        <w:rPr>
          <w:rFonts w:ascii="GHEA Grapalat" w:hAnsi="GHEA Grapalat" w:cs="Arial"/>
          <w:lang w:val="hy-AM"/>
        </w:rPr>
        <w:t xml:space="preserve"> </w:t>
      </w:r>
      <w:r w:rsidRPr="00576585">
        <w:rPr>
          <w:rFonts w:ascii="GHEA Grapalat" w:hAnsi="GHEA Grapalat"/>
          <w:lang w:val="hy-AM"/>
        </w:rPr>
        <w:t>էթիկայի</w:t>
      </w:r>
      <w:r w:rsidRPr="00576585">
        <w:rPr>
          <w:rFonts w:ascii="GHEA Grapalat" w:hAnsi="GHEA Grapalat" w:cs="Arial"/>
          <w:lang w:val="hy-AM"/>
        </w:rPr>
        <w:t xml:space="preserve"> </w:t>
      </w:r>
      <w:r w:rsidRPr="00576585">
        <w:rPr>
          <w:rFonts w:ascii="GHEA Grapalat" w:hAnsi="GHEA Grapalat"/>
          <w:lang w:val="hy-AM"/>
        </w:rPr>
        <w:t>և</w:t>
      </w:r>
      <w:r w:rsidRPr="00576585">
        <w:rPr>
          <w:rFonts w:ascii="GHEA Grapalat" w:hAnsi="GHEA Grapalat" w:cs="Arial"/>
          <w:lang w:val="hy-AM"/>
        </w:rPr>
        <w:t xml:space="preserve"> </w:t>
      </w:r>
      <w:r w:rsidRPr="00576585">
        <w:rPr>
          <w:rFonts w:ascii="GHEA Grapalat" w:hAnsi="GHEA Grapalat"/>
          <w:lang w:val="hy-AM"/>
        </w:rPr>
        <w:t>որակավորման</w:t>
      </w:r>
      <w:r w:rsidRPr="00576585">
        <w:rPr>
          <w:rFonts w:ascii="GHEA Grapalat" w:hAnsi="GHEA Grapalat" w:cs="Arial"/>
          <w:lang w:val="hy-AM"/>
        </w:rPr>
        <w:t xml:space="preserve"> </w:t>
      </w:r>
      <w:r w:rsidRPr="00576585">
        <w:rPr>
          <w:rFonts w:ascii="GHEA Grapalat" w:hAnsi="GHEA Grapalat"/>
          <w:lang w:val="hy-AM"/>
        </w:rPr>
        <w:t>հանձնաժողովներ</w:t>
      </w:r>
      <w:r w:rsidRPr="00576585">
        <w:rPr>
          <w:rFonts w:ascii="GHEA Grapalat" w:hAnsi="GHEA Grapalat" w:cs="Arial"/>
          <w:lang w:val="hy-AM"/>
        </w:rPr>
        <w:t>:</w:t>
      </w:r>
    </w:p>
    <w:p w:rsidR="00DF660D" w:rsidRPr="00E70BF7"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E70BF7">
        <w:rPr>
          <w:rFonts w:ascii="GHEA Grapalat" w:hAnsi="GHEA Grapalat" w:cs="Arial"/>
          <w:color w:val="000000"/>
          <w:lang w:val="hy-AM"/>
        </w:rPr>
        <w:t xml:space="preserve">2. </w:t>
      </w:r>
      <w:r w:rsidRPr="00E70BF7">
        <w:rPr>
          <w:rFonts w:ascii="GHEA Grapalat" w:hAnsi="GHEA Grapalat" w:cs="Tahoma"/>
          <w:color w:val="000000"/>
          <w:lang w:val="hy-AM"/>
        </w:rPr>
        <w:t>Էթիկայի</w:t>
      </w:r>
      <w:r w:rsidRPr="00E70BF7">
        <w:rPr>
          <w:rFonts w:ascii="GHEA Grapalat" w:hAnsi="GHEA Grapalat" w:cs="Arial"/>
          <w:color w:val="000000"/>
          <w:lang w:val="hy-AM"/>
        </w:rPr>
        <w:t xml:space="preserve"> </w:t>
      </w:r>
      <w:r w:rsidRPr="00E70BF7">
        <w:rPr>
          <w:rFonts w:ascii="GHEA Grapalat" w:hAnsi="GHEA Grapalat" w:cs="Tahoma"/>
          <w:color w:val="000000"/>
          <w:lang w:val="hy-AM"/>
        </w:rPr>
        <w:t>հանձնաժողովը</w:t>
      </w:r>
      <w:r w:rsidRPr="00E70BF7">
        <w:rPr>
          <w:rFonts w:ascii="GHEA Grapalat" w:hAnsi="GHEA Grapalat" w:cs="Arial"/>
          <w:color w:val="000000"/>
          <w:lang w:val="hy-AM"/>
        </w:rPr>
        <w:t xml:space="preserve"> </w:t>
      </w:r>
      <w:r w:rsidRPr="00E70BF7">
        <w:rPr>
          <w:rFonts w:ascii="GHEA Grapalat" w:hAnsi="GHEA Grapalat" w:cs="Tahoma"/>
          <w:color w:val="000000"/>
          <w:lang w:val="hy-AM"/>
        </w:rPr>
        <w:t>բաղկացած</w:t>
      </w:r>
      <w:r w:rsidRPr="00E70BF7">
        <w:rPr>
          <w:rFonts w:ascii="GHEA Grapalat" w:hAnsi="GHEA Grapalat" w:cs="Arial"/>
          <w:color w:val="000000"/>
          <w:lang w:val="hy-AM"/>
        </w:rPr>
        <w:t xml:space="preserve"> </w:t>
      </w:r>
      <w:r w:rsidRPr="00E70BF7">
        <w:rPr>
          <w:rFonts w:ascii="GHEA Grapalat" w:hAnsi="GHEA Grapalat" w:cs="Tahoma"/>
          <w:color w:val="000000"/>
          <w:lang w:val="hy-AM"/>
        </w:rPr>
        <w:t>է</w:t>
      </w:r>
      <w:r w:rsidRPr="00E70BF7">
        <w:rPr>
          <w:rFonts w:ascii="GHEA Grapalat" w:hAnsi="GHEA Grapalat" w:cs="Arial"/>
          <w:color w:val="000000"/>
          <w:lang w:val="hy-AM"/>
        </w:rPr>
        <w:t xml:space="preserve"> 7 </w:t>
      </w:r>
      <w:r w:rsidRPr="00E70BF7">
        <w:rPr>
          <w:rFonts w:ascii="GHEA Grapalat" w:hAnsi="GHEA Grapalat" w:cs="Tahoma"/>
          <w:color w:val="000000"/>
          <w:lang w:val="hy-AM"/>
        </w:rPr>
        <w:t>անդամից</w:t>
      </w:r>
      <w:r w:rsidRPr="00E70BF7">
        <w:rPr>
          <w:rFonts w:ascii="GHEA Grapalat" w:hAnsi="GHEA Grapalat" w:cs="Arial"/>
          <w:color w:val="000000"/>
          <w:lang w:val="hy-AM"/>
        </w:rPr>
        <w:t xml:space="preserve">: </w:t>
      </w:r>
      <w:r w:rsidRPr="00E70BF7">
        <w:rPr>
          <w:rFonts w:ascii="GHEA Grapalat" w:hAnsi="GHEA Grapalat" w:cs="Tahoma"/>
          <w:color w:val="000000"/>
          <w:lang w:val="hy-AM"/>
        </w:rPr>
        <w:t>Էթիկայի</w:t>
      </w:r>
      <w:r w:rsidRPr="00E70BF7">
        <w:rPr>
          <w:rFonts w:ascii="GHEA Grapalat" w:hAnsi="GHEA Grapalat" w:cs="Arial"/>
          <w:color w:val="000000"/>
          <w:lang w:val="hy-AM"/>
        </w:rPr>
        <w:t xml:space="preserve"> </w:t>
      </w:r>
      <w:r w:rsidRPr="00E70BF7">
        <w:rPr>
          <w:rFonts w:ascii="GHEA Grapalat" w:hAnsi="GHEA Grapalat" w:cs="Tahoma"/>
          <w:color w:val="000000"/>
          <w:lang w:val="hy-AM"/>
        </w:rPr>
        <w:t>հանձնաժողովի</w:t>
      </w:r>
      <w:r w:rsidRPr="00E70BF7">
        <w:rPr>
          <w:rFonts w:ascii="GHEA Grapalat" w:hAnsi="GHEA Grapalat" w:cs="Arial"/>
          <w:color w:val="000000"/>
          <w:lang w:val="hy-AM"/>
        </w:rPr>
        <w:t xml:space="preserve"> </w:t>
      </w:r>
      <w:r w:rsidRPr="00E70BF7">
        <w:rPr>
          <w:rFonts w:ascii="GHEA Grapalat" w:hAnsi="GHEA Grapalat" w:cs="Tahoma"/>
          <w:color w:val="000000"/>
          <w:lang w:val="hy-AM"/>
        </w:rPr>
        <w:t>կազմի</w:t>
      </w:r>
      <w:r w:rsidRPr="00E70BF7">
        <w:rPr>
          <w:rFonts w:ascii="GHEA Grapalat" w:hAnsi="GHEA Grapalat" w:cs="Arial"/>
          <w:color w:val="000000"/>
          <w:lang w:val="hy-AM"/>
        </w:rPr>
        <w:t xml:space="preserve"> </w:t>
      </w:r>
      <w:r w:rsidRPr="00E70BF7">
        <w:rPr>
          <w:rFonts w:ascii="GHEA Grapalat" w:hAnsi="GHEA Grapalat" w:cs="Tahoma"/>
          <w:color w:val="000000"/>
          <w:lang w:val="hy-AM"/>
        </w:rPr>
        <w:t>մեջ</w:t>
      </w:r>
      <w:r w:rsidRPr="00E70BF7">
        <w:rPr>
          <w:rFonts w:ascii="GHEA Grapalat" w:hAnsi="GHEA Grapalat" w:cs="Arial"/>
          <w:color w:val="000000"/>
          <w:lang w:val="hy-AM"/>
        </w:rPr>
        <w:t xml:space="preserve"> </w:t>
      </w:r>
      <w:r w:rsidRPr="00E70BF7">
        <w:rPr>
          <w:rFonts w:ascii="GHEA Grapalat" w:hAnsi="GHEA Grapalat" w:cs="Tahoma"/>
          <w:color w:val="000000"/>
          <w:lang w:val="hy-AM"/>
        </w:rPr>
        <w:t>են</w:t>
      </w:r>
      <w:r w:rsidRPr="00E70BF7">
        <w:rPr>
          <w:rFonts w:ascii="GHEA Grapalat" w:hAnsi="GHEA Grapalat" w:cs="Arial"/>
          <w:color w:val="000000"/>
          <w:lang w:val="hy-AM"/>
        </w:rPr>
        <w:t xml:space="preserve"> </w:t>
      </w:r>
      <w:r w:rsidRPr="00E70BF7">
        <w:rPr>
          <w:rFonts w:ascii="GHEA Grapalat" w:hAnsi="GHEA Grapalat" w:cs="Tahoma"/>
          <w:color w:val="000000"/>
          <w:lang w:val="hy-AM"/>
        </w:rPr>
        <w:t>մտնում</w:t>
      </w:r>
      <w:r w:rsidRPr="00E70BF7">
        <w:rPr>
          <w:rFonts w:ascii="GHEA Grapalat" w:hAnsi="GHEA Grapalat" w:cs="Arial"/>
          <w:color w:val="000000"/>
          <w:lang w:val="hy-AM"/>
        </w:rPr>
        <w:t xml:space="preserve"> </w:t>
      </w:r>
      <w:r w:rsidRPr="00E70BF7">
        <w:rPr>
          <w:rFonts w:ascii="GHEA Grapalat" w:hAnsi="GHEA Grapalat" w:cs="Tahoma"/>
          <w:color w:val="000000"/>
          <w:lang w:val="hy-AM"/>
        </w:rPr>
        <w:t>գլխավոր</w:t>
      </w:r>
      <w:r w:rsidRPr="00E70BF7">
        <w:rPr>
          <w:rFonts w:ascii="GHEA Grapalat" w:hAnsi="GHEA Grapalat" w:cs="Arial"/>
          <w:color w:val="000000"/>
          <w:lang w:val="hy-AM"/>
        </w:rPr>
        <w:t xml:space="preserve"> </w:t>
      </w:r>
      <w:r w:rsidRPr="00E70BF7">
        <w:rPr>
          <w:rFonts w:ascii="GHEA Grapalat" w:hAnsi="GHEA Grapalat" w:cs="Tahoma"/>
          <w:color w:val="000000"/>
          <w:lang w:val="hy-AM"/>
        </w:rPr>
        <w:t>դատախազի</w:t>
      </w:r>
      <w:r w:rsidRPr="00E70BF7">
        <w:rPr>
          <w:rFonts w:ascii="GHEA Grapalat" w:hAnsi="GHEA Grapalat" w:cs="Arial"/>
          <w:color w:val="000000"/>
          <w:lang w:val="hy-AM"/>
        </w:rPr>
        <w:t xml:space="preserve"> </w:t>
      </w:r>
      <w:r w:rsidRPr="00E70BF7">
        <w:rPr>
          <w:rFonts w:ascii="GHEA Grapalat" w:hAnsi="GHEA Grapalat" w:cs="Tahoma"/>
          <w:color w:val="000000"/>
          <w:lang w:val="hy-AM"/>
        </w:rPr>
        <w:t>կողմից</w:t>
      </w:r>
      <w:r w:rsidRPr="00E70BF7">
        <w:rPr>
          <w:rFonts w:ascii="GHEA Grapalat" w:hAnsi="GHEA Grapalat" w:cs="Arial"/>
          <w:color w:val="000000"/>
          <w:lang w:val="hy-AM"/>
        </w:rPr>
        <w:t xml:space="preserve"> </w:t>
      </w:r>
      <w:r w:rsidRPr="00E70BF7">
        <w:rPr>
          <w:rFonts w:ascii="GHEA Grapalat" w:hAnsi="GHEA Grapalat" w:cs="Tahoma"/>
          <w:color w:val="000000"/>
          <w:lang w:val="hy-AM"/>
        </w:rPr>
        <w:t>նշանակվող</w:t>
      </w:r>
      <w:r w:rsidRPr="00E70BF7">
        <w:rPr>
          <w:rFonts w:ascii="GHEA Grapalat" w:hAnsi="GHEA Grapalat" w:cs="Arial"/>
          <w:color w:val="000000"/>
          <w:lang w:val="hy-AM"/>
        </w:rPr>
        <w:t xml:space="preserve"> </w:t>
      </w:r>
      <w:r w:rsidRPr="00E70BF7">
        <w:rPr>
          <w:rFonts w:ascii="GHEA Grapalat" w:hAnsi="GHEA Grapalat" w:cs="Tahoma"/>
          <w:color w:val="000000"/>
          <w:lang w:val="hy-AM"/>
        </w:rPr>
        <w:t>գլխավոր</w:t>
      </w:r>
      <w:r w:rsidRPr="00E70BF7">
        <w:rPr>
          <w:rFonts w:ascii="GHEA Grapalat" w:hAnsi="GHEA Grapalat" w:cs="Arial"/>
          <w:color w:val="000000"/>
          <w:lang w:val="hy-AM"/>
        </w:rPr>
        <w:t xml:space="preserve"> </w:t>
      </w:r>
      <w:r w:rsidRPr="00E70BF7">
        <w:rPr>
          <w:rFonts w:ascii="GHEA Grapalat" w:hAnsi="GHEA Grapalat" w:cs="Tahoma"/>
          <w:color w:val="000000"/>
          <w:lang w:val="hy-AM"/>
        </w:rPr>
        <w:t>դատախազի</w:t>
      </w:r>
      <w:r w:rsidRPr="00E70BF7">
        <w:rPr>
          <w:rFonts w:ascii="GHEA Grapalat" w:hAnsi="GHEA Grapalat" w:cs="Arial"/>
          <w:color w:val="000000"/>
          <w:lang w:val="hy-AM"/>
        </w:rPr>
        <w:t xml:space="preserve"> 1 </w:t>
      </w:r>
      <w:r w:rsidRPr="00E70BF7">
        <w:rPr>
          <w:rFonts w:ascii="GHEA Grapalat" w:hAnsi="GHEA Grapalat" w:cs="Tahoma"/>
          <w:color w:val="000000"/>
          <w:lang w:val="hy-AM"/>
        </w:rPr>
        <w:lastRenderedPageBreak/>
        <w:t>տեղակալ</w:t>
      </w:r>
      <w:r w:rsidRPr="00E70BF7">
        <w:rPr>
          <w:rFonts w:ascii="GHEA Grapalat" w:hAnsi="GHEA Grapalat" w:cs="Arial"/>
          <w:color w:val="000000"/>
          <w:lang w:val="hy-AM"/>
        </w:rPr>
        <w:t xml:space="preserve">, 2 </w:t>
      </w:r>
      <w:r w:rsidRPr="00E70BF7">
        <w:rPr>
          <w:rFonts w:ascii="GHEA Grapalat" w:hAnsi="GHEA Grapalat" w:cs="Tahoma"/>
          <w:color w:val="000000"/>
          <w:lang w:val="hy-AM"/>
        </w:rPr>
        <w:t>դատախազ</w:t>
      </w:r>
      <w:r w:rsidRPr="00E70BF7">
        <w:rPr>
          <w:rFonts w:ascii="GHEA Grapalat" w:hAnsi="GHEA Grapalat" w:cs="Arial"/>
          <w:color w:val="000000"/>
          <w:lang w:val="hy-AM"/>
        </w:rPr>
        <w:t xml:space="preserve"> և 4 </w:t>
      </w:r>
      <w:r w:rsidRPr="00E70BF7">
        <w:rPr>
          <w:rFonts w:ascii="GHEA Grapalat" w:hAnsi="GHEA Grapalat" w:cs="Tahoma"/>
          <w:color w:val="000000"/>
          <w:lang w:val="hy-AM"/>
        </w:rPr>
        <w:t>իրավաբան-գիտնական</w:t>
      </w:r>
      <w:r w:rsidRPr="00E70BF7">
        <w:rPr>
          <w:rFonts w:ascii="GHEA Grapalat" w:hAnsi="GHEA Grapalat" w:cs="Arial"/>
          <w:color w:val="000000"/>
          <w:lang w:val="hy-AM"/>
        </w:rPr>
        <w:t xml:space="preserve">: </w:t>
      </w:r>
      <w:r w:rsidRPr="00E70BF7">
        <w:rPr>
          <w:rFonts w:ascii="GHEA Grapalat" w:hAnsi="GHEA Grapalat" w:cs="Tahoma"/>
          <w:color w:val="000000"/>
          <w:lang w:val="hy-AM"/>
        </w:rPr>
        <w:t>Էթիկայի</w:t>
      </w:r>
      <w:r w:rsidRPr="00E70BF7">
        <w:rPr>
          <w:rFonts w:ascii="GHEA Grapalat" w:hAnsi="GHEA Grapalat" w:cs="Arial"/>
          <w:color w:val="000000"/>
          <w:lang w:val="hy-AM"/>
        </w:rPr>
        <w:t xml:space="preserve"> </w:t>
      </w:r>
      <w:r w:rsidRPr="00E70BF7">
        <w:rPr>
          <w:rFonts w:ascii="GHEA Grapalat" w:hAnsi="GHEA Grapalat" w:cs="Tahoma"/>
          <w:color w:val="000000"/>
          <w:lang w:val="hy-AM"/>
        </w:rPr>
        <w:t>հանձնաժողովը</w:t>
      </w:r>
      <w:r w:rsidRPr="00E70BF7">
        <w:rPr>
          <w:rFonts w:ascii="GHEA Grapalat" w:hAnsi="GHEA Grapalat" w:cs="Arial"/>
          <w:color w:val="000000"/>
          <w:lang w:val="hy-AM"/>
        </w:rPr>
        <w:t xml:space="preserve"> </w:t>
      </w:r>
      <w:r w:rsidRPr="00E70BF7">
        <w:rPr>
          <w:rFonts w:ascii="GHEA Grapalat" w:hAnsi="GHEA Grapalat" w:cs="Tahoma"/>
          <w:color w:val="000000"/>
          <w:lang w:val="hy-AM"/>
        </w:rPr>
        <w:t>ղեկավարում</w:t>
      </w:r>
      <w:r w:rsidRPr="00E70BF7">
        <w:rPr>
          <w:rFonts w:ascii="GHEA Grapalat" w:hAnsi="GHEA Grapalat" w:cs="Arial"/>
          <w:color w:val="000000"/>
          <w:lang w:val="hy-AM"/>
        </w:rPr>
        <w:t xml:space="preserve"> </w:t>
      </w:r>
      <w:r w:rsidRPr="00E70BF7">
        <w:rPr>
          <w:rFonts w:ascii="GHEA Grapalat" w:hAnsi="GHEA Grapalat" w:cs="Tahoma"/>
          <w:color w:val="000000"/>
          <w:lang w:val="hy-AM"/>
        </w:rPr>
        <w:t>է</w:t>
      </w:r>
      <w:r w:rsidRPr="00E70BF7">
        <w:rPr>
          <w:rFonts w:ascii="GHEA Grapalat" w:hAnsi="GHEA Grapalat" w:cs="Arial"/>
          <w:color w:val="000000"/>
          <w:lang w:val="hy-AM"/>
        </w:rPr>
        <w:t xml:space="preserve"> </w:t>
      </w:r>
      <w:r w:rsidRPr="00E70BF7">
        <w:rPr>
          <w:rFonts w:ascii="GHEA Grapalat" w:hAnsi="GHEA Grapalat" w:cs="Tahoma"/>
          <w:color w:val="000000"/>
          <w:lang w:val="hy-AM"/>
        </w:rPr>
        <w:t>գլխավոր</w:t>
      </w:r>
      <w:r w:rsidRPr="00E70BF7">
        <w:rPr>
          <w:rFonts w:ascii="GHEA Grapalat" w:hAnsi="GHEA Grapalat" w:cs="Arial"/>
          <w:color w:val="000000"/>
          <w:lang w:val="hy-AM"/>
        </w:rPr>
        <w:t xml:space="preserve"> </w:t>
      </w:r>
      <w:r w:rsidRPr="00E70BF7">
        <w:rPr>
          <w:rFonts w:ascii="GHEA Grapalat" w:hAnsi="GHEA Grapalat" w:cs="Tahoma"/>
          <w:color w:val="000000"/>
          <w:lang w:val="hy-AM"/>
        </w:rPr>
        <w:t>դատախազի</w:t>
      </w:r>
      <w:r w:rsidRPr="00E70BF7">
        <w:rPr>
          <w:rFonts w:ascii="GHEA Grapalat" w:hAnsi="GHEA Grapalat" w:cs="Arial"/>
          <w:color w:val="000000"/>
          <w:lang w:val="hy-AM"/>
        </w:rPr>
        <w:t xml:space="preserve"> </w:t>
      </w:r>
      <w:r w:rsidRPr="00E70BF7">
        <w:rPr>
          <w:rFonts w:ascii="GHEA Grapalat" w:hAnsi="GHEA Grapalat" w:cs="Tahoma"/>
          <w:color w:val="000000"/>
          <w:lang w:val="hy-AM"/>
        </w:rPr>
        <w:t>տեղակալը</w:t>
      </w:r>
      <w:r w:rsidRPr="00E70BF7">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E70BF7">
        <w:rPr>
          <w:rFonts w:ascii="GHEA Grapalat" w:hAnsi="GHEA Grapalat" w:cs="Arial"/>
          <w:color w:val="000000"/>
          <w:lang w:val="hy-AM"/>
        </w:rPr>
        <w:t xml:space="preserve">3. </w:t>
      </w:r>
      <w:r w:rsidRPr="00E70BF7">
        <w:rPr>
          <w:rFonts w:ascii="GHEA Grapalat" w:hAnsi="GHEA Grapalat" w:cs="Tahoma"/>
          <w:color w:val="000000"/>
          <w:lang w:val="hy-AM"/>
        </w:rPr>
        <w:t>Որակավորման</w:t>
      </w:r>
      <w:r w:rsidRPr="00E70BF7">
        <w:rPr>
          <w:rFonts w:ascii="GHEA Grapalat" w:hAnsi="GHEA Grapalat" w:cs="Arial"/>
          <w:color w:val="000000"/>
          <w:lang w:val="hy-AM"/>
        </w:rPr>
        <w:t xml:space="preserve"> </w:t>
      </w:r>
      <w:r w:rsidRPr="00E70BF7">
        <w:rPr>
          <w:rFonts w:ascii="GHEA Grapalat" w:hAnsi="GHEA Grapalat" w:cs="Tahoma"/>
          <w:color w:val="000000"/>
          <w:lang w:val="hy-AM"/>
        </w:rPr>
        <w:t>հանձնաժողովը</w:t>
      </w:r>
      <w:r w:rsidRPr="00E70BF7">
        <w:rPr>
          <w:rFonts w:ascii="GHEA Grapalat" w:hAnsi="GHEA Grapalat" w:cs="Arial"/>
          <w:color w:val="000000"/>
          <w:lang w:val="hy-AM"/>
        </w:rPr>
        <w:t xml:space="preserve"> </w:t>
      </w:r>
      <w:r w:rsidRPr="00E70BF7">
        <w:rPr>
          <w:rFonts w:ascii="GHEA Grapalat" w:hAnsi="GHEA Grapalat" w:cs="Tahoma"/>
          <w:color w:val="000000"/>
          <w:lang w:val="hy-AM"/>
        </w:rPr>
        <w:t>կազմված</w:t>
      </w:r>
      <w:r w:rsidRPr="00E70BF7">
        <w:rPr>
          <w:rFonts w:ascii="GHEA Grapalat" w:hAnsi="GHEA Grapalat" w:cs="Arial"/>
          <w:color w:val="000000"/>
          <w:lang w:val="hy-AM"/>
        </w:rPr>
        <w:t xml:space="preserve"> </w:t>
      </w:r>
      <w:r w:rsidRPr="00E70BF7">
        <w:rPr>
          <w:rFonts w:ascii="GHEA Grapalat" w:hAnsi="GHEA Grapalat" w:cs="Tahoma"/>
          <w:color w:val="000000"/>
          <w:lang w:val="hy-AM"/>
        </w:rPr>
        <w:t>է</w:t>
      </w:r>
      <w:r w:rsidRPr="00E70BF7">
        <w:rPr>
          <w:rFonts w:ascii="GHEA Grapalat" w:hAnsi="GHEA Grapalat" w:cs="Arial"/>
          <w:color w:val="000000"/>
          <w:lang w:val="hy-AM"/>
        </w:rPr>
        <w:t xml:space="preserve"> 9 </w:t>
      </w:r>
      <w:r w:rsidRPr="00E70BF7">
        <w:rPr>
          <w:rFonts w:ascii="GHEA Grapalat" w:hAnsi="GHEA Grapalat" w:cs="Tahoma"/>
          <w:color w:val="000000"/>
          <w:lang w:val="hy-AM"/>
        </w:rPr>
        <w:t>անդամից</w:t>
      </w:r>
      <w:r w:rsidRPr="00E70BF7">
        <w:rPr>
          <w:rFonts w:ascii="GHEA Grapalat" w:hAnsi="GHEA Grapalat" w:cs="Arial"/>
          <w:color w:val="000000"/>
          <w:lang w:val="hy-AM"/>
        </w:rPr>
        <w:t xml:space="preserve">: </w:t>
      </w:r>
      <w:r w:rsidRPr="00E70BF7">
        <w:rPr>
          <w:rFonts w:ascii="GHEA Grapalat" w:hAnsi="GHEA Grapalat" w:cs="Tahoma"/>
          <w:color w:val="000000"/>
          <w:lang w:val="hy-AM"/>
        </w:rPr>
        <w:t>Որակավորման</w:t>
      </w:r>
      <w:r w:rsidRPr="00E70BF7">
        <w:rPr>
          <w:rFonts w:ascii="GHEA Grapalat" w:hAnsi="GHEA Grapalat" w:cs="Arial"/>
          <w:color w:val="000000"/>
          <w:lang w:val="hy-AM"/>
        </w:rPr>
        <w:t xml:space="preserve"> </w:t>
      </w:r>
      <w:r w:rsidRPr="00E70BF7">
        <w:rPr>
          <w:rFonts w:ascii="GHEA Grapalat" w:hAnsi="GHEA Grapalat" w:cs="Tahoma"/>
          <w:color w:val="000000"/>
          <w:lang w:val="hy-AM"/>
        </w:rPr>
        <w:t>հանձնաժողովի</w:t>
      </w:r>
      <w:r w:rsidRPr="00E70BF7">
        <w:rPr>
          <w:rFonts w:ascii="GHEA Grapalat" w:hAnsi="GHEA Grapalat" w:cs="Arial"/>
          <w:color w:val="000000"/>
          <w:lang w:val="hy-AM"/>
        </w:rPr>
        <w:t xml:space="preserve"> </w:t>
      </w:r>
      <w:r w:rsidRPr="00E70BF7">
        <w:rPr>
          <w:rFonts w:ascii="GHEA Grapalat" w:hAnsi="GHEA Grapalat" w:cs="Tahoma"/>
          <w:color w:val="000000"/>
          <w:lang w:val="hy-AM"/>
        </w:rPr>
        <w:t>կազմի</w:t>
      </w:r>
      <w:r w:rsidRPr="00E70BF7">
        <w:rPr>
          <w:rFonts w:ascii="GHEA Grapalat" w:hAnsi="GHEA Grapalat" w:cs="Arial"/>
          <w:color w:val="000000"/>
          <w:lang w:val="hy-AM"/>
        </w:rPr>
        <w:t xml:space="preserve"> </w:t>
      </w:r>
      <w:r w:rsidRPr="00E70BF7">
        <w:rPr>
          <w:rFonts w:ascii="GHEA Grapalat" w:hAnsi="GHEA Grapalat" w:cs="Tahoma"/>
          <w:color w:val="000000"/>
          <w:lang w:val="hy-AM"/>
        </w:rPr>
        <w:t>մեջ</w:t>
      </w:r>
      <w:r w:rsidRPr="00E70BF7">
        <w:rPr>
          <w:rFonts w:ascii="GHEA Grapalat" w:hAnsi="GHEA Grapalat" w:cs="Arial"/>
          <w:color w:val="000000"/>
          <w:lang w:val="hy-AM"/>
        </w:rPr>
        <w:t xml:space="preserve"> </w:t>
      </w:r>
      <w:r w:rsidRPr="00E70BF7">
        <w:rPr>
          <w:rFonts w:ascii="GHEA Grapalat" w:hAnsi="GHEA Grapalat" w:cs="Tahoma"/>
          <w:color w:val="000000"/>
          <w:lang w:val="hy-AM"/>
        </w:rPr>
        <w:t>են</w:t>
      </w:r>
      <w:r w:rsidRPr="00E70BF7">
        <w:rPr>
          <w:rFonts w:ascii="GHEA Grapalat" w:hAnsi="GHEA Grapalat" w:cs="Arial"/>
          <w:color w:val="000000"/>
          <w:lang w:val="hy-AM"/>
        </w:rPr>
        <w:t xml:space="preserve"> </w:t>
      </w:r>
      <w:r w:rsidRPr="00E70BF7">
        <w:rPr>
          <w:rFonts w:ascii="GHEA Grapalat" w:hAnsi="GHEA Grapalat" w:cs="Tahoma"/>
          <w:color w:val="000000"/>
          <w:lang w:val="hy-AM"/>
        </w:rPr>
        <w:t xml:space="preserve">մտնում </w:t>
      </w:r>
      <w:r w:rsidRPr="00E70BF7">
        <w:rPr>
          <w:rFonts w:ascii="GHEA Grapalat" w:hAnsi="GHEA Grapalat" w:cs="Arial"/>
          <w:color w:val="000000"/>
          <w:lang w:val="hy-AM"/>
        </w:rPr>
        <w:t xml:space="preserve">Արդարադատության ակադեմիայի ռեկտորը, </w:t>
      </w:r>
      <w:r w:rsidRPr="00E70BF7">
        <w:rPr>
          <w:rFonts w:ascii="GHEA Grapalat" w:hAnsi="GHEA Grapalat" w:cs="Tahoma"/>
          <w:color w:val="000000"/>
          <w:lang w:val="hy-AM"/>
        </w:rPr>
        <w:t xml:space="preserve">գլխավոր դատախազի կողմից </w:t>
      </w:r>
      <w:r w:rsidRPr="00E70BF7">
        <w:rPr>
          <w:rFonts w:ascii="GHEA Grapalat" w:hAnsi="GHEA Grapalat" w:cs="Arial"/>
          <w:color w:val="000000"/>
          <w:lang w:val="hy-AM"/>
        </w:rPr>
        <w:t xml:space="preserve">նշանակվող </w:t>
      </w:r>
      <w:r w:rsidRPr="00E70BF7">
        <w:rPr>
          <w:rFonts w:ascii="GHEA Grapalat" w:hAnsi="GHEA Grapalat" w:cs="Tahoma"/>
          <w:color w:val="000000"/>
          <w:lang w:val="hy-AM"/>
        </w:rPr>
        <w:t>գլխավոր</w:t>
      </w:r>
      <w:r w:rsidRPr="00E70BF7">
        <w:rPr>
          <w:rFonts w:ascii="GHEA Grapalat" w:hAnsi="GHEA Grapalat" w:cs="Arial"/>
          <w:color w:val="000000"/>
          <w:lang w:val="hy-AM"/>
        </w:rPr>
        <w:t xml:space="preserve"> </w:t>
      </w:r>
      <w:r w:rsidRPr="00E70BF7">
        <w:rPr>
          <w:rFonts w:ascii="GHEA Grapalat" w:hAnsi="GHEA Grapalat" w:cs="Tahoma"/>
          <w:color w:val="000000"/>
          <w:lang w:val="hy-AM"/>
        </w:rPr>
        <w:t>դատախազի</w:t>
      </w:r>
      <w:r w:rsidRPr="00E70BF7">
        <w:rPr>
          <w:rFonts w:ascii="GHEA Grapalat" w:hAnsi="GHEA Grapalat" w:cs="Arial"/>
          <w:color w:val="000000"/>
          <w:lang w:val="hy-AM"/>
        </w:rPr>
        <w:t xml:space="preserve"> 1 </w:t>
      </w:r>
      <w:r w:rsidRPr="00E70BF7">
        <w:rPr>
          <w:rFonts w:ascii="GHEA Grapalat" w:hAnsi="GHEA Grapalat" w:cs="Tahoma"/>
          <w:color w:val="000000"/>
          <w:lang w:val="hy-AM"/>
        </w:rPr>
        <w:t>տեղակալ</w:t>
      </w:r>
      <w:r w:rsidRPr="00E70BF7">
        <w:rPr>
          <w:rFonts w:ascii="GHEA Grapalat" w:hAnsi="GHEA Grapalat" w:cs="Arial"/>
          <w:color w:val="000000"/>
          <w:lang w:val="hy-AM"/>
        </w:rPr>
        <w:t xml:space="preserve">, 4 </w:t>
      </w:r>
      <w:r w:rsidRPr="00E70BF7">
        <w:rPr>
          <w:rFonts w:ascii="GHEA Grapalat" w:hAnsi="GHEA Grapalat" w:cs="Tahoma"/>
          <w:color w:val="000000"/>
          <w:lang w:val="hy-AM"/>
        </w:rPr>
        <w:t>դատախազ և</w:t>
      </w:r>
      <w:r w:rsidRPr="00E70BF7">
        <w:rPr>
          <w:rFonts w:ascii="GHEA Grapalat" w:hAnsi="GHEA Grapalat" w:cs="Arial"/>
          <w:color w:val="000000"/>
          <w:lang w:val="hy-AM"/>
        </w:rPr>
        <w:t xml:space="preserve"> 3 </w:t>
      </w:r>
      <w:r w:rsidRPr="00E70BF7">
        <w:rPr>
          <w:rFonts w:ascii="GHEA Grapalat" w:hAnsi="GHEA Grapalat" w:cs="Tahoma"/>
          <w:color w:val="000000"/>
          <w:lang w:val="hy-AM"/>
        </w:rPr>
        <w:t>իրավաբան</w:t>
      </w:r>
      <w:r w:rsidRPr="00E70BF7">
        <w:rPr>
          <w:rFonts w:ascii="GHEA Grapalat" w:hAnsi="GHEA Grapalat" w:cs="Arial"/>
          <w:color w:val="000000"/>
          <w:lang w:val="hy-AM"/>
        </w:rPr>
        <w:t xml:space="preserve"> </w:t>
      </w:r>
      <w:r w:rsidRPr="00E70BF7">
        <w:rPr>
          <w:rFonts w:ascii="GHEA Grapalat" w:hAnsi="GHEA Grapalat" w:cs="Tahoma"/>
          <w:color w:val="000000"/>
          <w:lang w:val="hy-AM"/>
        </w:rPr>
        <w:t>գիտնական</w:t>
      </w:r>
      <w:r w:rsidRPr="00E70BF7">
        <w:rPr>
          <w:rFonts w:ascii="GHEA Grapalat" w:hAnsi="GHEA Grapalat" w:cs="Arial"/>
          <w:color w:val="000000"/>
          <w:lang w:val="hy-AM"/>
        </w:rPr>
        <w:t xml:space="preserve">: </w:t>
      </w:r>
      <w:r w:rsidRPr="00E70BF7">
        <w:rPr>
          <w:rFonts w:ascii="GHEA Grapalat" w:hAnsi="GHEA Grapalat" w:cs="Tahoma"/>
          <w:color w:val="000000"/>
          <w:lang w:val="hy-AM"/>
        </w:rPr>
        <w:t>Որակավորման</w:t>
      </w:r>
      <w:r w:rsidRPr="00E70BF7">
        <w:rPr>
          <w:rFonts w:ascii="GHEA Grapalat" w:hAnsi="GHEA Grapalat" w:cs="Arial"/>
          <w:color w:val="000000"/>
          <w:lang w:val="hy-AM"/>
        </w:rPr>
        <w:t xml:space="preserve"> </w:t>
      </w:r>
      <w:r w:rsidRPr="00E70BF7">
        <w:rPr>
          <w:rFonts w:ascii="GHEA Grapalat" w:hAnsi="GHEA Grapalat" w:cs="Tahoma"/>
          <w:color w:val="000000"/>
          <w:lang w:val="hy-AM"/>
        </w:rPr>
        <w:t>հանձնաժողովը</w:t>
      </w:r>
      <w:r w:rsidRPr="00E70BF7">
        <w:rPr>
          <w:rFonts w:ascii="GHEA Grapalat" w:hAnsi="GHEA Grapalat" w:cs="Arial"/>
          <w:color w:val="000000"/>
          <w:lang w:val="hy-AM"/>
        </w:rPr>
        <w:t xml:space="preserve"> </w:t>
      </w:r>
      <w:r w:rsidRPr="00E70BF7">
        <w:rPr>
          <w:rFonts w:ascii="GHEA Grapalat" w:hAnsi="GHEA Grapalat" w:cs="Tahoma"/>
          <w:color w:val="000000"/>
          <w:lang w:val="hy-AM"/>
        </w:rPr>
        <w:t>ղեկավարում</w:t>
      </w:r>
      <w:r w:rsidRPr="00E70BF7">
        <w:rPr>
          <w:rFonts w:ascii="GHEA Grapalat" w:hAnsi="GHEA Grapalat" w:cs="Arial"/>
          <w:color w:val="000000"/>
          <w:lang w:val="hy-AM"/>
        </w:rPr>
        <w:t xml:space="preserve"> </w:t>
      </w:r>
      <w:r w:rsidRPr="00E70BF7">
        <w:rPr>
          <w:rFonts w:ascii="GHEA Grapalat" w:hAnsi="GHEA Grapalat" w:cs="Tahoma"/>
          <w:color w:val="000000"/>
          <w:lang w:val="hy-AM"/>
        </w:rPr>
        <w:t>է</w:t>
      </w:r>
      <w:r w:rsidRPr="00E70BF7">
        <w:rPr>
          <w:rFonts w:ascii="GHEA Grapalat" w:hAnsi="GHEA Grapalat" w:cs="Arial"/>
          <w:color w:val="000000"/>
          <w:lang w:val="hy-AM"/>
        </w:rPr>
        <w:t xml:space="preserve"> </w:t>
      </w:r>
      <w:r w:rsidRPr="00E70BF7">
        <w:rPr>
          <w:rFonts w:ascii="GHEA Grapalat" w:hAnsi="GHEA Grapalat" w:cs="Tahoma"/>
          <w:color w:val="000000"/>
          <w:lang w:val="hy-AM"/>
        </w:rPr>
        <w:t>գլխավոր</w:t>
      </w:r>
      <w:r w:rsidRPr="00E70BF7">
        <w:rPr>
          <w:rFonts w:ascii="GHEA Grapalat" w:hAnsi="GHEA Grapalat" w:cs="Arial"/>
          <w:color w:val="000000"/>
          <w:lang w:val="hy-AM"/>
        </w:rPr>
        <w:t xml:space="preserve"> </w:t>
      </w:r>
      <w:r w:rsidRPr="00E70BF7">
        <w:rPr>
          <w:rFonts w:ascii="GHEA Grapalat" w:hAnsi="GHEA Grapalat" w:cs="Tahoma"/>
          <w:color w:val="000000"/>
          <w:lang w:val="hy-AM"/>
        </w:rPr>
        <w:t>դատախազի</w:t>
      </w:r>
      <w:r w:rsidRPr="00E70BF7">
        <w:rPr>
          <w:rFonts w:ascii="GHEA Grapalat" w:hAnsi="GHEA Grapalat" w:cs="Arial"/>
          <w:color w:val="000000"/>
          <w:lang w:val="hy-AM"/>
        </w:rPr>
        <w:t xml:space="preserve"> </w:t>
      </w:r>
      <w:r w:rsidRPr="00E70BF7">
        <w:rPr>
          <w:rFonts w:ascii="GHEA Grapalat" w:hAnsi="GHEA Grapalat" w:cs="Tahoma"/>
          <w:color w:val="000000"/>
          <w:lang w:val="hy-AM"/>
        </w:rPr>
        <w:t>տեղակալը</w:t>
      </w:r>
      <w:r w:rsidRPr="00E70BF7">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4.</w:t>
      </w:r>
      <w:r>
        <w:rPr>
          <w:rFonts w:ascii="GHEA Grapalat" w:hAnsi="GHEA Grapalat" w:cs="Arial"/>
          <w:color w:val="000000"/>
          <w:lang w:val="hy-AM"/>
        </w:rPr>
        <w:t xml:space="preserve"> </w:t>
      </w:r>
      <w:r w:rsidRPr="00576585">
        <w:rPr>
          <w:rFonts w:ascii="GHEA Grapalat" w:hAnsi="GHEA Grapalat" w:cs="Arial"/>
          <w:color w:val="000000"/>
          <w:lang w:val="hy-AM"/>
        </w:rPr>
        <w:t xml:space="preserve">Սույն հոդվածով սահմանված </w:t>
      </w:r>
      <w:r w:rsidRPr="00576585">
        <w:rPr>
          <w:rFonts w:ascii="GHEA Grapalat" w:hAnsi="GHEA Grapalat" w:cs="Tahoma"/>
          <w:color w:val="000000"/>
          <w:shd w:val="clear" w:color="auto" w:fill="FFFFFF"/>
          <w:lang w:val="hy-AM"/>
        </w:rPr>
        <w:t>հանձնաժողովի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անդամներն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անկախ</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են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Նրանց</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գործունեության առնչությամբ</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որևէ</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միջամտություն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արգելվում</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է</w:t>
      </w:r>
      <w:r w:rsidRPr="00576585">
        <w:rPr>
          <w:rFonts w:ascii="GHEA Grapalat" w:hAnsi="GHEA Grapalat"/>
          <w:color w:val="000000"/>
          <w:shd w:val="clear" w:color="auto" w:fill="FFFFFF"/>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Յուրաքանչյուր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լինել</w:t>
      </w:r>
      <w:r w:rsidRPr="00576585">
        <w:rPr>
          <w:rFonts w:ascii="GHEA Grapalat" w:hAnsi="GHEA Grapalat" w:cs="Arial"/>
          <w:color w:val="000000"/>
          <w:lang w:val="hy-AM"/>
        </w:rPr>
        <w:t xml:space="preserve"> սույն հոդվածով սահմանված </w:t>
      </w:r>
      <w:r w:rsidRPr="00576585">
        <w:rPr>
          <w:rFonts w:ascii="GHEA Grapalat" w:hAnsi="GHEA Grapalat" w:cs="Tahoma"/>
          <w:color w:val="000000"/>
          <w:lang w:val="hy-AM"/>
        </w:rPr>
        <w:t>միայն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կազմում</w:t>
      </w:r>
      <w:r w:rsidRPr="0079711B">
        <w:rPr>
          <w:rFonts w:ascii="GHEA Grapalat" w:hAnsi="GHEA Grapalat" w:cs="Arial"/>
          <w:color w:val="000000"/>
          <w:lang w:val="hy-AM"/>
        </w:rPr>
        <w:t xml:space="preserve">: </w:t>
      </w:r>
      <w:r w:rsidRPr="00576585">
        <w:rPr>
          <w:rFonts w:ascii="GHEA Grapalat" w:hAnsi="GHEA Grapalat" w:cs="Arial"/>
          <w:color w:val="000000"/>
          <w:lang w:val="hy-AM"/>
        </w:rPr>
        <w:t xml:space="preserve">Հանձնաժողովների </w:t>
      </w:r>
      <w:r w:rsidRPr="00382228">
        <w:rPr>
          <w:rFonts w:ascii="GHEA Grapalat" w:hAnsi="GHEA Grapalat" w:cs="Arial"/>
          <w:color w:val="000000"/>
          <w:lang w:val="hy-AM"/>
        </w:rPr>
        <w:t xml:space="preserve">անդամները </w:t>
      </w:r>
      <w:r w:rsidRPr="00576585">
        <w:rPr>
          <w:rFonts w:ascii="GHEA Grapalat" w:hAnsi="GHEA Grapalat" w:cs="Arial"/>
          <w:color w:val="000000"/>
          <w:lang w:val="hy-AM"/>
        </w:rPr>
        <w:t>նշանակվում են 3 տարի ժամկետով:</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olor w:val="000000"/>
          <w:shd w:val="clear" w:color="auto" w:fill="FFFFFF"/>
          <w:lang w:val="hy-AM"/>
        </w:rPr>
      </w:pPr>
      <w:r w:rsidRPr="00576585">
        <w:rPr>
          <w:rFonts w:ascii="GHEA Grapalat" w:hAnsi="GHEA Grapalat" w:cs="Arial"/>
          <w:color w:val="000000"/>
          <w:lang w:val="hy-AM"/>
        </w:rPr>
        <w:t>6.</w:t>
      </w:r>
      <w:r w:rsidRPr="00576585">
        <w:rPr>
          <w:rFonts w:ascii="GHEA Grapalat" w:hAnsi="GHEA Grapalat" w:cs="Tahoma"/>
          <w:color w:val="000000"/>
          <w:shd w:val="clear" w:color="auto" w:fill="FFFFFF"/>
          <w:lang w:val="hy-AM"/>
        </w:rPr>
        <w:t xml:space="preserve"> Հանձնաժողովներում</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նոր</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անդամների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նշանակումները</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սույն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հոդվածով</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սահմանված</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կարգով</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կատարվում</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են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գործող</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անդամների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լիազորությունները</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դադարելու</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օրվան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հաջորդող</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օրը</w:t>
      </w:r>
      <w:r w:rsidRPr="00576585">
        <w:rPr>
          <w:rFonts w:ascii="GHEA Grapalat" w:hAnsi="GHEA Grapalat"/>
          <w:color w:val="000000"/>
          <w:shd w:val="clear" w:color="auto" w:fill="FFFFFF"/>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olor w:val="000000"/>
          <w:shd w:val="clear" w:color="auto" w:fill="FFFFFF"/>
          <w:lang w:val="hy-AM"/>
        </w:rPr>
        <w:t>7.</w:t>
      </w:r>
      <w:r w:rsidRPr="00576585">
        <w:rPr>
          <w:rFonts w:ascii="GHEA Grapalat" w:hAnsi="GHEA Grapalat" w:cs="Tahoma"/>
          <w:color w:val="000000"/>
          <w:lang w:val="hy-AM"/>
        </w:rPr>
        <w:t xml:space="preserve"> Սույն հոդվածով սահմանված հանձնաժողովների 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center"/>
        <w:rPr>
          <w:rFonts w:ascii="GHEA Grapalat" w:hAnsi="GHEA Grapalat" w:cs="Arial"/>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Arial"/>
          <w:b/>
          <w:bCs/>
          <w:color w:val="000000"/>
          <w:lang w:val="hy-AM"/>
        </w:rPr>
      </w:pPr>
      <w:r w:rsidRPr="00576585">
        <w:rPr>
          <w:rFonts w:ascii="GHEA Grapalat" w:hAnsi="GHEA Grapalat" w:cs="Tahoma"/>
          <w:b/>
          <w:bCs/>
          <w:color w:val="000000"/>
          <w:lang w:val="hy-AM"/>
        </w:rPr>
        <w:t>ԳԼՈՒԽ</w:t>
      </w:r>
      <w:r w:rsidRPr="00576585">
        <w:rPr>
          <w:rFonts w:ascii="GHEA Grapalat" w:hAnsi="GHEA Grapalat" w:cs="Arial"/>
          <w:b/>
          <w:bCs/>
          <w:color w:val="000000"/>
          <w:lang w:val="hy-AM"/>
        </w:rPr>
        <w:t xml:space="preserve"> 5</w:t>
      </w:r>
      <w:r w:rsidRPr="00576585">
        <w:rPr>
          <w:rFonts w:ascii="GHEA Grapalat" w:hAnsi="GHEA Grapalat" w:cs="Arial"/>
          <w:b/>
          <w:bCs/>
          <w:color w:val="000000"/>
          <w:lang w:val="hy-AM"/>
        </w:rPr>
        <w:br/>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ԼԻԱԶՈՐՈՒԹՅՈՒՆՆԵՐԸ ԵՎ ԴԱՏԱԽԱԶԱԿԱՆ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ԱԿՏԵՐԸ</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24.</w:t>
      </w:r>
      <w:r w:rsidRPr="00576585">
        <w:rPr>
          <w:rFonts w:ascii="GHEA Grapalat" w:hAnsi="GHEA Grapalat" w:cs="Tahoma"/>
          <w:b/>
          <w:bCs/>
          <w:color w:val="000000"/>
          <w:lang w:val="hy-AM"/>
        </w:rPr>
        <w:t xml:space="preserve"> Քրեական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հետապնդում</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հարուցելը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հետապնդման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բացառիկ</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հետապնդման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հիմքերը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օրենսգրքով</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25.</w:t>
      </w:r>
      <w:r w:rsidRPr="00576585">
        <w:rPr>
          <w:rFonts w:ascii="GHEA Grapalat" w:hAnsi="GHEA Grapalat" w:cs="Tahoma"/>
          <w:b/>
          <w:bCs/>
          <w:color w:val="000000"/>
          <w:lang w:val="hy-AM"/>
        </w:rPr>
        <w:t xml:space="preserve"> Հսկողությունը</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մինչդատական քրեական վարույթի օրինականության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նկատմամբ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1. </w:t>
      </w:r>
      <w:r w:rsidRPr="00576585">
        <w:rPr>
          <w:rFonts w:ascii="GHEA Grapalat" w:hAnsi="GHEA Grapalat" w:cs="Tahoma"/>
          <w:color w:val="000000"/>
          <w:lang w:val="hy-AM"/>
        </w:rPr>
        <w:t>Մինչդատական քրեական վարույթի օրինականության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հսկողություն (այսուհետ՝ հսկողություն)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կանոն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տվյալ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հետապնդում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սույն օրենքի 32-րդ հոդվածի 5-րդ մասով սահմանված դեպքի, ինչպես նաև, </w:t>
      </w:r>
      <w:r w:rsidRPr="00576585">
        <w:rPr>
          <w:rFonts w:ascii="GHEA Grapalat" w:hAnsi="GHEA Grapalat" w:cs="Tahoma"/>
          <w:color w:val="000000"/>
          <w:lang w:val="hy-AM"/>
        </w:rPr>
        <w:t>երբ</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փոխարինում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 կամ վերադաս դատախազի հանձնարարությամբ այլ դատախազ</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հետապնդումը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w:t>
      </w:r>
      <w:r w:rsidRPr="00576585">
        <w:rPr>
          <w:rFonts w:ascii="GHEA Grapalat" w:hAnsi="GHEA Grapalat" w:cs="Arial"/>
          <w:color w:val="000000"/>
          <w:lang w:val="hy-AM"/>
        </w:rPr>
        <w:t xml:space="preserve">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տվյալ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գործով հսկողությունը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հանձնարարել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Հսկողություն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մի</w:t>
      </w:r>
      <w:r w:rsidRPr="00496A35">
        <w:rPr>
          <w:rFonts w:ascii="GHEA Grapalat" w:hAnsi="GHEA Grapalat" w:cs="Arial"/>
          <w:color w:val="000000"/>
          <w:lang w:val="hy-AM"/>
        </w:rPr>
        <w:t>ն</w:t>
      </w:r>
      <w:r w:rsidRPr="00576585">
        <w:rPr>
          <w:rFonts w:ascii="GHEA Grapalat" w:hAnsi="GHEA Grapalat" w:cs="Arial"/>
          <w:color w:val="000000"/>
          <w:lang w:val="hy-AM"/>
        </w:rPr>
        <w:t xml:space="preserve">չդատական քրեական վարույթի </w:t>
      </w:r>
      <w:r w:rsidRPr="00576585">
        <w:rPr>
          <w:rFonts w:ascii="GHEA Grapalat" w:hAnsi="GHEA Grapalat" w:cs="Tahoma"/>
          <w:color w:val="000000"/>
          <w:lang w:val="hy-AM"/>
        </w:rPr>
        <w:t>լրիվության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օբյեկտիվության</w:t>
      </w:r>
      <w:r w:rsidRPr="00576585">
        <w:rPr>
          <w:rFonts w:ascii="GHEA Grapalat" w:hAnsi="GHEA Grapalat" w:cs="Arial"/>
          <w:color w:val="000000"/>
          <w:lang w:val="hy-AM"/>
        </w:rPr>
        <w:t xml:space="preserve"> և </w:t>
      </w:r>
      <w:r w:rsidRPr="00576585">
        <w:rPr>
          <w:rFonts w:ascii="GHEA Grapalat" w:hAnsi="GHEA Grapalat" w:cs="Tahoma"/>
          <w:color w:val="000000"/>
          <w:lang w:val="hy-AM"/>
        </w:rPr>
        <w:t>բազմակողմանիության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p>
    <w:p w:rsidR="00DF660D"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Հսկողություն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ինքնուրույն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թույլտվության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համաձայնության</w:t>
      </w:r>
      <w:r w:rsidRPr="00576585">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Հսկողություն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մի</w:t>
      </w:r>
      <w:r w:rsidRPr="00532D59">
        <w:rPr>
          <w:rFonts w:ascii="GHEA Grapalat" w:hAnsi="GHEA Grapalat" w:cs="Tahoma"/>
          <w:color w:val="000000"/>
          <w:lang w:val="hy-AM"/>
        </w:rPr>
        <w:t>ն</w:t>
      </w:r>
      <w:r w:rsidRPr="00576585">
        <w:rPr>
          <w:rFonts w:ascii="GHEA Grapalat" w:hAnsi="GHEA Grapalat" w:cs="Tahoma"/>
          <w:color w:val="000000"/>
          <w:lang w:val="hy-AM"/>
        </w:rPr>
        <w:t>չդատական քրեական վարույթ</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վարույթից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հեռացնելու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սակայն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կայացնել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նոր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w:t>
      </w:r>
      <w:r w:rsidRPr="00576585">
        <w:rPr>
          <w:rFonts w:ascii="GHEA Grapalat" w:hAnsi="GHEA Grapalat" w:cs="Arial"/>
          <w:color w:val="000000"/>
          <w:lang w:val="hy-AM"/>
        </w:rPr>
        <w:t xml:space="preserve"> </w:t>
      </w:r>
      <w:r w:rsidRPr="00576585">
        <w:rPr>
          <w:rFonts w:ascii="GHEA Grapalat" w:hAnsi="GHEA Grapalat" w:cs="Tahoma"/>
          <w:color w:val="000000"/>
          <w:lang w:val="hy-AM"/>
        </w:rPr>
        <w:t>նշանակելու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w:t>
      </w:r>
    </w:p>
    <w:p w:rsidR="00DF660D" w:rsidRPr="000776C0" w:rsidRDefault="00DF660D" w:rsidP="00DF660D">
      <w:pPr>
        <w:numPr>
          <w:ins w:id="4" w:author="Unknown"/>
        </w:numPr>
        <w:shd w:val="clear" w:color="auto" w:fill="FFFFFF"/>
        <w:spacing w:line="360" w:lineRule="auto"/>
        <w:ind w:firstLine="720"/>
        <w:jc w:val="both"/>
        <w:rPr>
          <w:rFonts w:ascii="GHEA Grapalat" w:hAnsi="GHEA Grapalat" w:cs="Arial"/>
          <w:color w:val="000000"/>
          <w:lang w:val="hy-AM"/>
        </w:rPr>
      </w:pPr>
      <w:r w:rsidRPr="008964B6">
        <w:rPr>
          <w:rFonts w:ascii="GHEA Grapalat" w:hAnsi="GHEA Grapalat" w:cs="Arial"/>
          <w:lang w:val="hy-AM"/>
        </w:rPr>
        <w:t>5.</w:t>
      </w:r>
      <w:r w:rsidRPr="00576585">
        <w:rPr>
          <w:rFonts w:cs="Arial"/>
          <w:lang w:val="hy-AM"/>
        </w:rPr>
        <w:t xml:space="preserve"> </w:t>
      </w:r>
      <w:r w:rsidRPr="000776C0">
        <w:rPr>
          <w:rFonts w:ascii="GHEA Grapalat" w:hAnsi="GHEA Grapalat"/>
          <w:lang w:val="hy-AM"/>
        </w:rPr>
        <w:t>Հսկողություն</w:t>
      </w:r>
      <w:r w:rsidRPr="000776C0">
        <w:rPr>
          <w:rFonts w:ascii="GHEA Grapalat" w:hAnsi="GHEA Grapalat" w:cs="Arial"/>
          <w:lang w:val="hy-AM"/>
        </w:rPr>
        <w:t xml:space="preserve"> </w:t>
      </w:r>
      <w:r w:rsidRPr="000776C0">
        <w:rPr>
          <w:rFonts w:ascii="GHEA Grapalat" w:hAnsi="GHEA Grapalat"/>
          <w:lang w:val="hy-AM"/>
        </w:rPr>
        <w:t>իրականացնող</w:t>
      </w:r>
      <w:r w:rsidRPr="000776C0">
        <w:rPr>
          <w:rFonts w:ascii="GHEA Grapalat" w:hAnsi="GHEA Grapalat" w:cs="Arial"/>
          <w:lang w:val="hy-AM"/>
        </w:rPr>
        <w:t xml:space="preserve"> </w:t>
      </w:r>
      <w:r w:rsidRPr="000776C0">
        <w:rPr>
          <w:rFonts w:ascii="GHEA Grapalat" w:hAnsi="GHEA Grapalat"/>
          <w:lang w:val="hy-AM"/>
        </w:rPr>
        <w:t>դատախազը</w:t>
      </w:r>
      <w:r w:rsidRPr="000776C0">
        <w:rPr>
          <w:rFonts w:ascii="GHEA Grapalat" w:hAnsi="GHEA Grapalat" w:cs="Arial"/>
          <w:lang w:val="hy-AM"/>
        </w:rPr>
        <w:t xml:space="preserve"> </w:t>
      </w:r>
      <w:r>
        <w:rPr>
          <w:rFonts w:ascii="GHEA Grapalat" w:hAnsi="GHEA Grapalat" w:cs="Arial"/>
          <w:lang w:val="hy-AM"/>
        </w:rPr>
        <w:t xml:space="preserve">կամ վերադաս դատախազը </w:t>
      </w:r>
      <w:r w:rsidRPr="000776C0">
        <w:rPr>
          <w:rFonts w:ascii="GHEA Grapalat" w:hAnsi="GHEA Grapalat"/>
          <w:lang w:val="hy-AM"/>
        </w:rPr>
        <w:t>կարող</w:t>
      </w:r>
      <w:r w:rsidRPr="000776C0">
        <w:rPr>
          <w:rFonts w:ascii="GHEA Grapalat" w:hAnsi="GHEA Grapalat" w:cs="Arial"/>
          <w:lang w:val="hy-AM"/>
        </w:rPr>
        <w:t xml:space="preserve"> </w:t>
      </w:r>
      <w:r w:rsidRPr="000776C0">
        <w:rPr>
          <w:rFonts w:ascii="GHEA Grapalat" w:hAnsi="GHEA Grapalat"/>
          <w:lang w:val="hy-AM"/>
        </w:rPr>
        <w:t>է</w:t>
      </w:r>
      <w:r w:rsidRPr="000776C0">
        <w:rPr>
          <w:rFonts w:ascii="GHEA Grapalat" w:hAnsi="GHEA Grapalat" w:cs="Arial"/>
          <w:lang w:val="hy-AM"/>
        </w:rPr>
        <w:t xml:space="preserve"> </w:t>
      </w:r>
      <w:r w:rsidRPr="000776C0">
        <w:rPr>
          <w:rFonts w:ascii="GHEA Grapalat" w:hAnsi="GHEA Grapalat"/>
          <w:lang w:val="hy-AM"/>
        </w:rPr>
        <w:t>դիմել</w:t>
      </w:r>
      <w:r w:rsidRPr="000776C0">
        <w:rPr>
          <w:rFonts w:ascii="GHEA Grapalat" w:hAnsi="GHEA Grapalat" w:cs="Arial"/>
          <w:lang w:val="hy-AM"/>
        </w:rPr>
        <w:t xml:space="preserve"> </w:t>
      </w:r>
      <w:r w:rsidRPr="000776C0">
        <w:rPr>
          <w:rFonts w:ascii="GHEA Grapalat" w:hAnsi="GHEA Grapalat"/>
          <w:lang w:val="hy-AM"/>
        </w:rPr>
        <w:t>մինչդատական քրեական վարույթ</w:t>
      </w:r>
      <w:r w:rsidRPr="000776C0">
        <w:rPr>
          <w:rFonts w:ascii="GHEA Grapalat" w:hAnsi="GHEA Grapalat" w:cs="Arial"/>
          <w:lang w:val="hy-AM"/>
        </w:rPr>
        <w:t xml:space="preserve"> </w:t>
      </w:r>
      <w:r w:rsidRPr="000776C0">
        <w:rPr>
          <w:rFonts w:ascii="GHEA Grapalat" w:hAnsi="GHEA Grapalat"/>
          <w:lang w:val="hy-AM"/>
        </w:rPr>
        <w:t>իրականացնող</w:t>
      </w:r>
      <w:r w:rsidRPr="000776C0">
        <w:rPr>
          <w:rFonts w:ascii="GHEA Grapalat" w:hAnsi="GHEA Grapalat" w:cs="Arial"/>
          <w:lang w:val="hy-AM"/>
        </w:rPr>
        <w:t xml:space="preserve"> </w:t>
      </w:r>
      <w:r w:rsidRPr="000776C0">
        <w:rPr>
          <w:rFonts w:ascii="GHEA Grapalat" w:hAnsi="GHEA Grapalat"/>
          <w:lang w:val="hy-AM"/>
        </w:rPr>
        <w:t>համապատասխան</w:t>
      </w:r>
      <w:r w:rsidRPr="000776C0">
        <w:rPr>
          <w:rFonts w:ascii="GHEA Grapalat" w:hAnsi="GHEA Grapalat" w:cs="Arial"/>
          <w:lang w:val="hy-AM"/>
        </w:rPr>
        <w:t xml:space="preserve"> </w:t>
      </w:r>
      <w:r w:rsidRPr="000776C0">
        <w:rPr>
          <w:rFonts w:ascii="GHEA Grapalat" w:hAnsi="GHEA Grapalat"/>
          <w:lang w:val="hy-AM"/>
        </w:rPr>
        <w:t>մարմնին</w:t>
      </w:r>
      <w:r w:rsidRPr="000776C0">
        <w:rPr>
          <w:rFonts w:ascii="GHEA Grapalat" w:hAnsi="GHEA Grapalat" w:cs="Arial"/>
          <w:lang w:val="hy-AM"/>
        </w:rPr>
        <w:t xml:space="preserve"> </w:t>
      </w:r>
      <w:r w:rsidRPr="000776C0">
        <w:rPr>
          <w:rFonts w:ascii="GHEA Grapalat" w:hAnsi="GHEA Grapalat"/>
          <w:lang w:val="hy-AM"/>
        </w:rPr>
        <w:t>հետաքննություն</w:t>
      </w:r>
      <w:r w:rsidRPr="000776C0">
        <w:rPr>
          <w:rFonts w:ascii="GHEA Grapalat" w:hAnsi="GHEA Grapalat" w:cs="Arial"/>
          <w:lang w:val="hy-AM"/>
        </w:rPr>
        <w:t xml:space="preserve"> </w:t>
      </w:r>
      <w:r w:rsidRPr="000776C0">
        <w:rPr>
          <w:rFonts w:ascii="GHEA Grapalat" w:hAnsi="GHEA Grapalat"/>
          <w:lang w:val="hy-AM"/>
        </w:rPr>
        <w:t>կամ</w:t>
      </w:r>
      <w:r w:rsidRPr="000776C0">
        <w:rPr>
          <w:rFonts w:ascii="GHEA Grapalat" w:hAnsi="GHEA Grapalat" w:cs="Arial"/>
          <w:lang w:val="hy-AM"/>
        </w:rPr>
        <w:t xml:space="preserve"> </w:t>
      </w:r>
      <w:r w:rsidRPr="000776C0">
        <w:rPr>
          <w:rFonts w:ascii="GHEA Grapalat" w:hAnsi="GHEA Grapalat"/>
          <w:lang w:val="hy-AM"/>
        </w:rPr>
        <w:t>նախաքննություն</w:t>
      </w:r>
      <w:r w:rsidRPr="000776C0">
        <w:rPr>
          <w:rFonts w:ascii="GHEA Grapalat" w:hAnsi="GHEA Grapalat" w:cs="Arial"/>
          <w:lang w:val="hy-AM"/>
        </w:rPr>
        <w:t xml:space="preserve"> </w:t>
      </w:r>
      <w:r w:rsidRPr="000776C0">
        <w:rPr>
          <w:rFonts w:ascii="GHEA Grapalat" w:hAnsi="GHEA Grapalat"/>
          <w:lang w:val="hy-AM"/>
        </w:rPr>
        <w:t>իրականացնող</w:t>
      </w:r>
      <w:r w:rsidRPr="000776C0">
        <w:rPr>
          <w:rFonts w:ascii="GHEA Grapalat" w:hAnsi="GHEA Grapalat" w:cs="Arial"/>
          <w:lang w:val="hy-AM"/>
        </w:rPr>
        <w:t xml:space="preserve"> </w:t>
      </w:r>
      <w:r w:rsidRPr="000776C0">
        <w:rPr>
          <w:rFonts w:ascii="GHEA Grapalat" w:hAnsi="GHEA Grapalat"/>
          <w:lang w:val="hy-AM"/>
        </w:rPr>
        <w:t>անձի</w:t>
      </w:r>
      <w:r w:rsidRPr="000776C0">
        <w:rPr>
          <w:rFonts w:ascii="GHEA Grapalat" w:hAnsi="GHEA Grapalat" w:cs="Arial"/>
          <w:lang w:val="hy-AM"/>
        </w:rPr>
        <w:t xml:space="preserve"> </w:t>
      </w:r>
      <w:r w:rsidRPr="000776C0">
        <w:rPr>
          <w:rFonts w:ascii="GHEA Grapalat" w:hAnsi="GHEA Grapalat"/>
          <w:lang w:val="hy-AM"/>
        </w:rPr>
        <w:t>նկատմամբ</w:t>
      </w:r>
      <w:r w:rsidRPr="000776C0">
        <w:rPr>
          <w:rFonts w:ascii="GHEA Grapalat" w:hAnsi="GHEA Grapalat" w:cs="Arial"/>
          <w:lang w:val="hy-AM"/>
        </w:rPr>
        <w:t xml:space="preserve"> </w:t>
      </w:r>
      <w:r w:rsidRPr="000776C0">
        <w:rPr>
          <w:rFonts w:ascii="GHEA Grapalat" w:hAnsi="GHEA Grapalat"/>
          <w:lang w:val="hy-AM"/>
        </w:rPr>
        <w:t>ծառայողական</w:t>
      </w:r>
      <w:r w:rsidRPr="000776C0">
        <w:rPr>
          <w:rFonts w:ascii="GHEA Grapalat" w:hAnsi="GHEA Grapalat" w:cs="Arial"/>
          <w:lang w:val="hy-AM"/>
        </w:rPr>
        <w:t xml:space="preserve"> </w:t>
      </w:r>
      <w:r w:rsidRPr="000776C0">
        <w:rPr>
          <w:rFonts w:ascii="GHEA Grapalat" w:hAnsi="GHEA Grapalat"/>
          <w:lang w:val="hy-AM"/>
        </w:rPr>
        <w:t>քննություն</w:t>
      </w:r>
      <w:r w:rsidRPr="000776C0">
        <w:rPr>
          <w:rFonts w:ascii="GHEA Grapalat" w:hAnsi="GHEA Grapalat" w:cs="Arial"/>
          <w:lang w:val="hy-AM"/>
        </w:rPr>
        <w:t xml:space="preserve"> </w:t>
      </w:r>
      <w:r w:rsidRPr="000776C0">
        <w:rPr>
          <w:rFonts w:ascii="GHEA Grapalat" w:hAnsi="GHEA Grapalat"/>
          <w:lang w:val="hy-AM"/>
        </w:rPr>
        <w:t>անցկացնելու</w:t>
      </w:r>
      <w:r w:rsidRPr="000776C0">
        <w:rPr>
          <w:rFonts w:ascii="GHEA Grapalat" w:hAnsi="GHEA Grapalat" w:cs="Arial"/>
          <w:lang w:val="hy-AM"/>
        </w:rPr>
        <w:t xml:space="preserve"> </w:t>
      </w:r>
      <w:r w:rsidRPr="000776C0">
        <w:rPr>
          <w:rFonts w:ascii="GHEA Grapalat" w:hAnsi="GHEA Grapalat"/>
          <w:lang w:val="hy-AM"/>
        </w:rPr>
        <w:t>միջնորդությամբ</w:t>
      </w:r>
      <w:r w:rsidRPr="000776C0">
        <w:rPr>
          <w:rFonts w:ascii="GHEA Grapalat" w:hAnsi="GHEA Grapalat" w:cs="Arial"/>
          <w:lang w:val="hy-AM"/>
        </w:rPr>
        <w:t xml:space="preserve">: </w:t>
      </w:r>
      <w:r w:rsidRPr="000776C0">
        <w:rPr>
          <w:rFonts w:ascii="GHEA Grapalat" w:hAnsi="GHEA Grapalat"/>
          <w:lang w:val="hy-AM"/>
        </w:rPr>
        <w:t>Միջնորդությունն</w:t>
      </w:r>
      <w:r w:rsidRPr="000776C0">
        <w:rPr>
          <w:rFonts w:ascii="GHEA Grapalat" w:hAnsi="GHEA Grapalat" w:cs="Arial"/>
          <w:lang w:val="hy-AM"/>
        </w:rPr>
        <w:t xml:space="preserve"> </w:t>
      </w:r>
      <w:r w:rsidRPr="000776C0">
        <w:rPr>
          <w:rFonts w:ascii="GHEA Grapalat" w:hAnsi="GHEA Grapalat"/>
          <w:lang w:val="hy-AM"/>
        </w:rPr>
        <w:t>ուղարկվում</w:t>
      </w:r>
      <w:r w:rsidRPr="000776C0">
        <w:rPr>
          <w:rFonts w:ascii="GHEA Grapalat" w:hAnsi="GHEA Grapalat" w:cs="Arial"/>
          <w:lang w:val="hy-AM"/>
        </w:rPr>
        <w:t xml:space="preserve"> </w:t>
      </w:r>
      <w:r w:rsidRPr="000776C0">
        <w:rPr>
          <w:rFonts w:ascii="GHEA Grapalat" w:hAnsi="GHEA Grapalat"/>
          <w:lang w:val="hy-AM"/>
        </w:rPr>
        <w:t>է</w:t>
      </w:r>
      <w:r w:rsidRPr="000776C0">
        <w:rPr>
          <w:rFonts w:ascii="GHEA Grapalat" w:hAnsi="GHEA Grapalat" w:cs="Arial"/>
          <w:lang w:val="hy-AM"/>
        </w:rPr>
        <w:t xml:space="preserve"> </w:t>
      </w:r>
      <w:r w:rsidRPr="000776C0">
        <w:rPr>
          <w:rFonts w:ascii="GHEA Grapalat" w:hAnsi="GHEA Grapalat"/>
          <w:lang w:val="hy-AM"/>
        </w:rPr>
        <w:t>խախտում</w:t>
      </w:r>
      <w:r w:rsidRPr="000776C0">
        <w:rPr>
          <w:rFonts w:ascii="GHEA Grapalat" w:hAnsi="GHEA Grapalat" w:cs="Arial"/>
          <w:lang w:val="hy-AM"/>
        </w:rPr>
        <w:t xml:space="preserve"> </w:t>
      </w:r>
      <w:r w:rsidRPr="000776C0">
        <w:rPr>
          <w:rFonts w:ascii="GHEA Grapalat" w:hAnsi="GHEA Grapalat"/>
          <w:lang w:val="hy-AM"/>
        </w:rPr>
        <w:t>թույլ</w:t>
      </w:r>
      <w:r w:rsidRPr="000776C0">
        <w:rPr>
          <w:rFonts w:ascii="GHEA Grapalat" w:hAnsi="GHEA Grapalat" w:cs="Arial"/>
          <w:lang w:val="hy-AM"/>
        </w:rPr>
        <w:t xml:space="preserve"> </w:t>
      </w:r>
      <w:r w:rsidRPr="000776C0">
        <w:rPr>
          <w:rFonts w:ascii="GHEA Grapalat" w:hAnsi="GHEA Grapalat"/>
          <w:lang w:val="hy-AM"/>
        </w:rPr>
        <w:t>տված</w:t>
      </w:r>
      <w:r w:rsidRPr="000776C0">
        <w:rPr>
          <w:rFonts w:ascii="GHEA Grapalat" w:hAnsi="GHEA Grapalat" w:cs="Arial"/>
          <w:lang w:val="hy-AM"/>
        </w:rPr>
        <w:t xml:space="preserve"> </w:t>
      </w:r>
      <w:r w:rsidRPr="000776C0">
        <w:rPr>
          <w:rFonts w:ascii="GHEA Grapalat" w:hAnsi="GHEA Grapalat"/>
          <w:lang w:val="hy-AM"/>
        </w:rPr>
        <w:t>պաշտոնատար</w:t>
      </w:r>
      <w:r w:rsidRPr="000776C0">
        <w:rPr>
          <w:rFonts w:ascii="GHEA Grapalat" w:hAnsi="GHEA Grapalat" w:cs="Arial"/>
          <w:lang w:val="hy-AM"/>
        </w:rPr>
        <w:t xml:space="preserve"> </w:t>
      </w:r>
      <w:r w:rsidRPr="000776C0">
        <w:rPr>
          <w:rFonts w:ascii="GHEA Grapalat" w:hAnsi="GHEA Grapalat"/>
          <w:lang w:val="hy-AM"/>
        </w:rPr>
        <w:t>անձի</w:t>
      </w:r>
      <w:r w:rsidRPr="000776C0">
        <w:rPr>
          <w:rFonts w:ascii="GHEA Grapalat" w:hAnsi="GHEA Grapalat" w:cs="Arial"/>
          <w:lang w:val="hy-AM"/>
        </w:rPr>
        <w:t xml:space="preserve"> </w:t>
      </w:r>
      <w:r w:rsidRPr="000776C0">
        <w:rPr>
          <w:rFonts w:ascii="GHEA Grapalat" w:hAnsi="GHEA Grapalat"/>
          <w:lang w:val="hy-AM"/>
        </w:rPr>
        <w:t>վերադասին</w:t>
      </w:r>
      <w:r w:rsidRPr="000776C0">
        <w:rPr>
          <w:rFonts w:ascii="GHEA Grapalat" w:hAnsi="GHEA Grapalat" w:cs="Arial"/>
          <w:lang w:val="hy-AM"/>
        </w:rPr>
        <w:t xml:space="preserve">, </w:t>
      </w:r>
      <w:r w:rsidRPr="000776C0">
        <w:rPr>
          <w:rFonts w:ascii="GHEA Grapalat" w:hAnsi="GHEA Grapalat"/>
          <w:lang w:val="hy-AM"/>
        </w:rPr>
        <w:t>որը</w:t>
      </w:r>
      <w:r w:rsidRPr="000776C0">
        <w:rPr>
          <w:rFonts w:ascii="GHEA Grapalat" w:hAnsi="GHEA Grapalat" w:cs="Arial"/>
          <w:lang w:val="hy-AM"/>
        </w:rPr>
        <w:t xml:space="preserve"> </w:t>
      </w:r>
      <w:r w:rsidRPr="000776C0">
        <w:rPr>
          <w:rFonts w:ascii="GHEA Grapalat" w:hAnsi="GHEA Grapalat"/>
          <w:lang w:val="hy-AM"/>
        </w:rPr>
        <w:t>պարտավոր</w:t>
      </w:r>
      <w:r w:rsidRPr="000776C0">
        <w:rPr>
          <w:rFonts w:ascii="GHEA Grapalat" w:hAnsi="GHEA Grapalat" w:cs="Arial"/>
          <w:lang w:val="hy-AM"/>
        </w:rPr>
        <w:t xml:space="preserve"> </w:t>
      </w:r>
      <w:r w:rsidRPr="000776C0">
        <w:rPr>
          <w:rFonts w:ascii="GHEA Grapalat" w:hAnsi="GHEA Grapalat"/>
          <w:lang w:val="hy-AM"/>
        </w:rPr>
        <w:t>է</w:t>
      </w:r>
      <w:r w:rsidRPr="000776C0">
        <w:rPr>
          <w:rFonts w:ascii="GHEA Grapalat" w:hAnsi="GHEA Grapalat" w:cs="Arial"/>
          <w:lang w:val="hy-AM"/>
        </w:rPr>
        <w:t xml:space="preserve"> </w:t>
      </w:r>
      <w:r w:rsidRPr="000776C0">
        <w:rPr>
          <w:rFonts w:ascii="GHEA Grapalat" w:hAnsi="GHEA Grapalat"/>
          <w:lang w:val="hy-AM"/>
        </w:rPr>
        <w:t>այն</w:t>
      </w:r>
      <w:r w:rsidRPr="000776C0">
        <w:rPr>
          <w:rFonts w:ascii="GHEA Grapalat" w:hAnsi="GHEA Grapalat" w:cs="Arial"/>
          <w:lang w:val="hy-AM"/>
        </w:rPr>
        <w:t xml:space="preserve"> </w:t>
      </w:r>
      <w:r w:rsidRPr="000776C0">
        <w:rPr>
          <w:rFonts w:ascii="GHEA Grapalat" w:hAnsi="GHEA Grapalat"/>
          <w:lang w:val="hy-AM"/>
        </w:rPr>
        <w:t>ստանալուց</w:t>
      </w:r>
      <w:r w:rsidRPr="000776C0">
        <w:rPr>
          <w:rFonts w:ascii="GHEA Grapalat" w:hAnsi="GHEA Grapalat" w:cs="Arial"/>
          <w:lang w:val="hy-AM"/>
        </w:rPr>
        <w:t xml:space="preserve"> </w:t>
      </w:r>
      <w:r w:rsidRPr="000776C0">
        <w:rPr>
          <w:rFonts w:ascii="GHEA Grapalat" w:hAnsi="GHEA Grapalat"/>
          <w:lang w:val="hy-AM"/>
        </w:rPr>
        <w:t>հետո</w:t>
      </w:r>
      <w:r w:rsidRPr="000776C0">
        <w:rPr>
          <w:rFonts w:ascii="GHEA Grapalat" w:hAnsi="GHEA Grapalat" w:cs="Arial"/>
          <w:lang w:val="hy-AM"/>
        </w:rPr>
        <w:t xml:space="preserve">` </w:t>
      </w:r>
      <w:r w:rsidRPr="000776C0">
        <w:rPr>
          <w:rFonts w:ascii="GHEA Grapalat" w:hAnsi="GHEA Grapalat"/>
          <w:lang w:val="hy-AM"/>
        </w:rPr>
        <w:t>մեկշաբաթյա</w:t>
      </w:r>
      <w:r w:rsidRPr="000776C0">
        <w:rPr>
          <w:rFonts w:ascii="GHEA Grapalat" w:hAnsi="GHEA Grapalat" w:cs="Arial"/>
          <w:lang w:val="hy-AM"/>
        </w:rPr>
        <w:t xml:space="preserve"> </w:t>
      </w:r>
      <w:r w:rsidRPr="000776C0">
        <w:rPr>
          <w:rFonts w:ascii="GHEA Grapalat" w:hAnsi="GHEA Grapalat"/>
          <w:lang w:val="hy-AM"/>
        </w:rPr>
        <w:t>ժամկետում</w:t>
      </w:r>
      <w:r w:rsidRPr="000776C0">
        <w:rPr>
          <w:rFonts w:ascii="GHEA Grapalat" w:hAnsi="GHEA Grapalat" w:cs="Arial"/>
          <w:lang w:val="hy-AM"/>
        </w:rPr>
        <w:t xml:space="preserve">, </w:t>
      </w:r>
      <w:r w:rsidRPr="000776C0">
        <w:rPr>
          <w:rFonts w:ascii="GHEA Grapalat" w:hAnsi="GHEA Grapalat"/>
          <w:lang w:val="hy-AM"/>
        </w:rPr>
        <w:t>սկսել</w:t>
      </w:r>
      <w:r w:rsidRPr="000776C0">
        <w:rPr>
          <w:rFonts w:ascii="GHEA Grapalat" w:hAnsi="GHEA Grapalat" w:cs="Arial"/>
          <w:lang w:val="hy-AM"/>
        </w:rPr>
        <w:t xml:space="preserve"> </w:t>
      </w:r>
      <w:r w:rsidRPr="000776C0">
        <w:rPr>
          <w:rFonts w:ascii="GHEA Grapalat" w:hAnsi="GHEA Grapalat"/>
          <w:lang w:val="hy-AM"/>
        </w:rPr>
        <w:t>ծառայողական</w:t>
      </w:r>
      <w:r w:rsidRPr="000776C0">
        <w:rPr>
          <w:rFonts w:ascii="GHEA Grapalat" w:hAnsi="GHEA Grapalat" w:cs="Arial"/>
          <w:lang w:val="hy-AM"/>
        </w:rPr>
        <w:t xml:space="preserve"> </w:t>
      </w:r>
      <w:r w:rsidRPr="000776C0">
        <w:rPr>
          <w:rFonts w:ascii="GHEA Grapalat" w:hAnsi="GHEA Grapalat"/>
          <w:lang w:val="hy-AM"/>
        </w:rPr>
        <w:t>քննությունը</w:t>
      </w:r>
      <w:r w:rsidRPr="000776C0">
        <w:rPr>
          <w:rFonts w:ascii="GHEA Grapalat" w:hAnsi="GHEA Grapalat" w:cs="Arial"/>
          <w:lang w:val="hy-AM"/>
        </w:rPr>
        <w:t xml:space="preserve"> և </w:t>
      </w:r>
      <w:r w:rsidRPr="000776C0">
        <w:rPr>
          <w:rFonts w:ascii="GHEA Grapalat" w:hAnsi="GHEA Grapalat"/>
          <w:shd w:val="clear" w:color="auto" w:fill="FFFFFF"/>
          <w:lang w:val="hy-AM"/>
        </w:rPr>
        <w:t xml:space="preserve">արդյունքների մասին տեղեկացնել  համապատասխան </w:t>
      </w:r>
      <w:r w:rsidRPr="000776C0">
        <w:rPr>
          <w:rFonts w:ascii="GHEA Grapalat" w:hAnsi="GHEA Grapalat" w:cs="Sylfaen"/>
          <w:shd w:val="clear" w:color="auto" w:fill="FFFFFF"/>
          <w:lang w:val="hy-AM"/>
        </w:rPr>
        <w:t>միջնորդությամբ դիմած դատախազին</w:t>
      </w:r>
      <w:r w:rsidRPr="00576585">
        <w:rPr>
          <w:rFonts w:cs="Sylfaen"/>
          <w:shd w:val="clear" w:color="auto" w:fill="FFFFFF"/>
          <w:lang w:val="hy-AM"/>
        </w:rPr>
        <w:t>:</w:t>
      </w:r>
      <w:r w:rsidRPr="00576585">
        <w:rPr>
          <w:shd w:val="clear" w:color="auto" w:fill="FFFFFF"/>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Մինչդատական քրեական վարույթի օրինականության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հսկողություն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օրենսգրքով</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Tahoma"/>
          <w:b/>
          <w:bCs/>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26</w:t>
      </w:r>
      <w:r w:rsidRPr="00576585">
        <w:rPr>
          <w:rFonts w:ascii="GHEA Grapalat" w:hAnsi="GHEA Grapalat" w:cs="Tahoma"/>
          <w:b/>
          <w:bCs/>
          <w:color w:val="000000"/>
          <w:lang w:val="hy-AM"/>
        </w:rPr>
        <w:t>. Մեղադրանքի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պաշտպանությունը</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դատարանում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1. </w:t>
      </w:r>
      <w:r w:rsidRPr="00576585">
        <w:rPr>
          <w:rFonts w:ascii="GHEA Grapalat" w:hAnsi="GHEA Grapalat" w:cs="Tahoma"/>
          <w:color w:val="000000"/>
          <w:lang w:val="hy-AM"/>
        </w:rPr>
        <w:t>Մեղադրանքի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դատարանում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կանոն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տվյալ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հսկողություն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երբ</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փոխարինում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w:t>
      </w:r>
      <w:r>
        <w:rPr>
          <w:rFonts w:ascii="GHEA Grapalat" w:hAnsi="GHEA Grapalat" w:cs="Tahoma"/>
          <w:color w:val="000000"/>
          <w:lang w:val="hy-AM"/>
        </w:rPr>
        <w:t>ախազը կամ վերադաս դատախազի հանձ</w:t>
      </w:r>
      <w:r w:rsidRPr="00576585">
        <w:rPr>
          <w:rFonts w:ascii="GHEA Grapalat" w:hAnsi="GHEA Grapalat" w:cs="Tahoma"/>
          <w:color w:val="000000"/>
          <w:lang w:val="hy-AM"/>
        </w:rPr>
        <w:t>նարարությամբ այլ դատախազ</w:t>
      </w:r>
      <w:r w:rsidRPr="00576585">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GHEA Grapalat"/>
          <w:lang w:val="hy-AM"/>
        </w:rPr>
        <w:t>2. Վ</w:t>
      </w:r>
      <w:r w:rsidRPr="00576585">
        <w:rPr>
          <w:rFonts w:ascii="GHEA Grapalat" w:hAnsi="GHEA Grapalat" w:cs="Sylfaen"/>
          <w:shd w:val="clear" w:color="auto" w:fill="FFFFFF"/>
          <w:lang w:val="hy-AM"/>
        </w:rPr>
        <w:t>երադաս</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դատախազն</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իրավունք</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 xml:space="preserve">ունի </w:t>
      </w:r>
      <w:r w:rsidRPr="00576585">
        <w:rPr>
          <w:rFonts w:ascii="GHEA Grapalat" w:hAnsi="GHEA Grapalat"/>
          <w:shd w:val="clear" w:color="auto" w:fill="FFFFFF"/>
          <w:lang w:val="hy-AM"/>
        </w:rPr>
        <w:t>մ</w:t>
      </w:r>
      <w:r w:rsidRPr="00576585">
        <w:rPr>
          <w:rFonts w:ascii="GHEA Grapalat" w:hAnsi="GHEA Grapalat" w:cs="Sylfaen"/>
          <w:shd w:val="clear" w:color="auto" w:fill="FFFFFF"/>
          <w:lang w:val="hy-AM"/>
        </w:rPr>
        <w:t>եղադրանքը</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պաշտպանող</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դատախազի</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դատավարական</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լիազորությունների</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իրականացմանը</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ներգրավել</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նաև</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այլ</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դատախազների: Եթե տվյալ քրեական գործով հսկողությունն իրականացրել է գլխավոր դատախազը, ապա մեղադրանքի պաշտպանությունը դատարանում իրականացնում է գլխավոր դատախազը կամ նրա հանձնարարությամբ՝ այլ դատախազ</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shd w:val="clear" w:color="auto" w:fill="FFFFFF"/>
          <w:lang w:val="hy-AM"/>
        </w:rPr>
        <w:t>3. Դատարանում</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մեղադրանքը</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պաշտպանող</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դատախազը</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կոչվում</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է</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մեղադրող</w:t>
      </w:r>
      <w:r w:rsidRPr="00576585">
        <w:rPr>
          <w:rFonts w:ascii="GHEA Grapalat" w:hAnsi="GHEA Grapalat"/>
          <w:color w:val="000000"/>
          <w:shd w:val="clear" w:color="auto" w:fill="FFFFFF"/>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Arial" w:hAnsi="Arial" w:cs="Arial"/>
          <w:color w:val="000000"/>
          <w:lang w:val="hy-AM"/>
        </w:rPr>
        <w:t> </w:t>
      </w: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27.</w:t>
      </w:r>
      <w:r w:rsidRPr="00576585">
        <w:rPr>
          <w:rFonts w:ascii="GHEA Grapalat" w:hAnsi="GHEA Grapalat" w:cs="Tahoma"/>
          <w:b/>
          <w:bCs/>
          <w:color w:val="000000"/>
          <w:lang w:val="hy-AM"/>
        </w:rPr>
        <w:t xml:space="preserve"> Դատարանների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վճիռների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դատավճիռների</w:t>
      </w:r>
      <w:r w:rsidRPr="00576585">
        <w:rPr>
          <w:rFonts w:ascii="GHEA Grapalat" w:hAnsi="GHEA Grapalat" w:cs="Arial"/>
          <w:b/>
          <w:bCs/>
          <w:color w:val="000000"/>
          <w:lang w:val="hy-AM"/>
        </w:rPr>
        <w:t xml:space="preserve"> </w:t>
      </w:r>
      <w:r>
        <w:rPr>
          <w:rFonts w:ascii="GHEA Grapalat" w:hAnsi="GHEA Grapalat" w:cs="Tahoma"/>
          <w:b/>
          <w:bCs/>
          <w:color w:val="000000"/>
          <w:lang w:val="hy-AM"/>
        </w:rPr>
        <w:t>և</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որոշումների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բողոքարկումը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Գործին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բողոքարկել</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չմտած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կարծիքով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չէ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ապօրինի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Դատարանների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չմտած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բողոքարկել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քննությանը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մեղադրող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K Courier"/>
          <w:lang w:val="hy-AM"/>
        </w:rPr>
        <w:t xml:space="preserve">3. Դատարանների քաղաքացիական կամ վարչական գործով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վերաբերող</w:t>
      </w:r>
      <w:r w:rsidRPr="00576585">
        <w:rPr>
          <w:rFonts w:ascii="GHEA Grapalat" w:hAnsi="GHEA Grapalat" w:cs="Arial"/>
          <w:color w:val="000000"/>
          <w:lang w:val="hy-AM"/>
        </w:rPr>
        <w:t xml:space="preserve"> </w:t>
      </w:r>
      <w:r w:rsidRPr="00576585">
        <w:rPr>
          <w:rFonts w:ascii="GHEA Grapalat" w:hAnsi="GHEA Grapalat" w:cs="AK Courier"/>
          <w:lang w:val="hy-AM"/>
        </w:rPr>
        <w:t>օրինական ուժի մեջ չմտած դատական ակտերը կարող է բողոքարկել դատական քննությանը մասնակցած դատախազը կամ վերադաս 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ակտը</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քաղաքացիական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բողոքարկվել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պ</w:t>
      </w:r>
      <w:r w:rsidRPr="00576585">
        <w:rPr>
          <w:rFonts w:ascii="GHEA Grapalat" w:hAnsi="GHEA Grapalat" w:cs="Arial"/>
          <w:color w:val="000000"/>
          <w:lang w:val="hy-AM"/>
        </w:rPr>
        <w:t xml:space="preserve">ետական </w:t>
      </w:r>
      <w:r w:rsidRPr="00576585">
        <w:rPr>
          <w:rFonts w:ascii="GHEA Grapalat" w:hAnsi="GHEA Grapalat" w:cs="Tahoma"/>
          <w:color w:val="000000"/>
          <w:lang w:val="hy-AM"/>
        </w:rPr>
        <w:t>շահերին:</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դեմ</w:t>
      </w:r>
      <w:r w:rsidRPr="00576585">
        <w:rPr>
          <w:rFonts w:ascii="GHEA Grapalat" w:hAnsi="GHEA Grapalat" w:cs="Arial"/>
          <w:color w:val="000000"/>
          <w:lang w:val="hy-AM"/>
        </w:rPr>
        <w:t xml:space="preserve"> </w:t>
      </w:r>
      <w:r w:rsidRPr="00576585">
        <w:rPr>
          <w:rFonts w:ascii="GHEA Grapalat" w:hAnsi="GHEA Grapalat" w:cs="Tahoma"/>
          <w:color w:val="000000"/>
          <w:lang w:val="hy-AM"/>
        </w:rPr>
        <w:t>վճռաբեկ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բերել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 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Քաղաքացիական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մտած, ինչպես նաև օրինական ուժի մեջ չմտած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ակտը</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 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բողոքարկել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անկախ</w:t>
      </w:r>
      <w:r w:rsidRPr="00576585">
        <w:rPr>
          <w:rFonts w:ascii="GHEA Grapalat" w:hAnsi="GHEA Grapalat" w:cs="Arial"/>
          <w:color w:val="000000"/>
          <w:lang w:val="hy-AM"/>
        </w:rPr>
        <w:t xml:space="preserve"> </w:t>
      </w:r>
      <w:r w:rsidRPr="00576585">
        <w:rPr>
          <w:rFonts w:ascii="GHEA Grapalat" w:hAnsi="GHEA Grapalat" w:cs="Tahoma"/>
          <w:color w:val="000000"/>
          <w:lang w:val="hy-AM"/>
        </w:rPr>
        <w:t>տվյալ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գործի</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քննությանը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մասնակցությունից</w:t>
      </w:r>
      <w:r w:rsidRPr="00576585">
        <w:rPr>
          <w:rFonts w:ascii="GHEA Grapalat" w:hAnsi="GHEA Grapalat" w:cs="Arial"/>
          <w:color w:val="000000"/>
          <w:lang w:val="hy-AM"/>
        </w:rPr>
        <w:t>:</w:t>
      </w:r>
    </w:p>
    <w:p w:rsidR="00DF660D" w:rsidRDefault="00DF660D" w:rsidP="00DF660D">
      <w:pPr>
        <w:pStyle w:val="NormalWeb"/>
        <w:shd w:val="clear" w:color="auto" w:fill="FFFFFF"/>
        <w:spacing w:before="0" w:beforeAutospacing="0" w:after="0" w:afterAutospacing="0" w:line="360" w:lineRule="auto"/>
        <w:ind w:right="150" w:firstLine="720"/>
        <w:jc w:val="both"/>
        <w:rPr>
          <w:ins w:id="5" w:author="Ar-Hovhannisyan" w:date="2017-03-29T17:23:00Z"/>
          <w:rFonts w:ascii="GHEA Grapalat" w:hAnsi="GHEA Grapalat"/>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Բողոքը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w:t>
      </w:r>
      <w:r w:rsidRPr="00576585">
        <w:rPr>
          <w:rFonts w:ascii="GHEA Grapalat" w:hAnsi="GHEA Grapalat" w:cs="Arial"/>
          <w:color w:val="000000"/>
          <w:lang w:val="hy-AM"/>
        </w:rPr>
        <w:t xml:space="preserve"> </w:t>
      </w:r>
      <w:r w:rsidRPr="00576585">
        <w:rPr>
          <w:rFonts w:ascii="GHEA Grapalat" w:hAnsi="GHEA Grapalat" w:cs="Tahoma"/>
          <w:color w:val="000000"/>
          <w:lang w:val="hy-AM"/>
        </w:rPr>
        <w:t>բերած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իսկ</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w:t>
      </w:r>
      <w:r w:rsidRPr="00576585">
        <w:rPr>
          <w:rFonts w:ascii="GHEA Grapalat" w:hAnsi="GHEA Grapalat" w:cs="Arial"/>
          <w:color w:val="000000"/>
          <w:lang w:val="hy-AM"/>
        </w:rPr>
        <w:t xml:space="preserve"> </w:t>
      </w:r>
      <w:r w:rsidRPr="00576585">
        <w:rPr>
          <w:rFonts w:ascii="GHEA Grapalat" w:hAnsi="GHEA Grapalat" w:cs="Tahoma"/>
          <w:color w:val="000000"/>
          <w:lang w:val="hy-AM"/>
        </w:rPr>
        <w:t>բերել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 վերադաս 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ինքը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հանձնարարությամբ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w:t>
      </w:r>
      <w:r w:rsidRPr="00576585">
        <w:rPr>
          <w:rFonts w:ascii="GHEA Grapalat" w:hAnsi="GHEA Grapalat" w:cs="Arial"/>
          <w:color w:val="000000"/>
          <w:lang w:val="hy-AM"/>
        </w:rPr>
        <w:t>:</w:t>
      </w:r>
      <w:r w:rsidRPr="00514C31">
        <w:rPr>
          <w:rFonts w:ascii="GHEA Grapalat" w:hAnsi="GHEA Grapalat"/>
          <w:lang w:val="hy-AM"/>
        </w:rPr>
        <w:t xml:space="preserve"> </w:t>
      </w:r>
    </w:p>
    <w:p w:rsidR="00DF660D" w:rsidRPr="00514C31"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lang w:val="hy-AM"/>
        </w:rPr>
        <w:t xml:space="preserve">8. </w:t>
      </w:r>
      <w:r w:rsidRPr="00514C31">
        <w:rPr>
          <w:rFonts w:ascii="GHEA Grapalat" w:hAnsi="GHEA Grapalat"/>
          <w:lang w:val="hy-AM"/>
        </w:rPr>
        <w:t>Վերադաս դատախազը վերաքննիչ կամ վճռաբեկ վարույթին մասնակցությունը կարող է հանձնարարել այլ դատախազի (դատախազների):</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t>9</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բերված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վերցնել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w:t>
      </w:r>
      <w:r w:rsidRPr="00576585">
        <w:rPr>
          <w:rFonts w:ascii="GHEA Grapalat" w:hAnsi="GHEA Grapalat" w:cs="Arial"/>
          <w:color w:val="000000"/>
          <w:lang w:val="hy-AM"/>
        </w:rPr>
        <w:t xml:space="preserve"> </w:t>
      </w:r>
      <w:r w:rsidRPr="00576585">
        <w:rPr>
          <w:rFonts w:ascii="GHEA Grapalat" w:hAnsi="GHEA Grapalat" w:cs="Tahoma"/>
          <w:color w:val="000000"/>
          <w:lang w:val="hy-AM"/>
        </w:rPr>
        <w:t>բերած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olor w:val="000000"/>
          <w:lang w:val="hy-AM"/>
        </w:rPr>
      </w:pPr>
      <w:r>
        <w:rPr>
          <w:rFonts w:ascii="GHEA Grapalat" w:hAnsi="GHEA Grapalat" w:cs="Arial"/>
          <w:color w:val="000000"/>
          <w:lang w:val="hy-AM"/>
        </w:rPr>
        <w:t>10</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դատարանում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անարգել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ծանոթանալու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նյութերին</w:t>
      </w:r>
      <w:r w:rsidRPr="00576585">
        <w:rPr>
          <w:rFonts w:ascii="GHEA Grapalat" w:hAnsi="GHEA Grapalat" w:cs="Arial"/>
          <w:color w:val="000000"/>
          <w:lang w:val="hy-AM"/>
        </w:rPr>
        <w:t xml:space="preserve"> և անվճար </w:t>
      </w:r>
      <w:r w:rsidRPr="00576585">
        <w:rPr>
          <w:rFonts w:ascii="GHEA Grapalat" w:hAnsi="GHEA Grapalat" w:cs="Tahoma"/>
          <w:color w:val="000000"/>
          <w:lang w:val="hy-AM"/>
        </w:rPr>
        <w:t>ստանալու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նյութերի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պատճենը:</w:t>
      </w:r>
    </w:p>
    <w:p w:rsidR="00DF660D" w:rsidRPr="00576585" w:rsidRDefault="00DF660D" w:rsidP="00DF660D">
      <w:pPr>
        <w:pStyle w:val="NormalWeb"/>
        <w:shd w:val="clear" w:color="auto" w:fill="FFFFFF"/>
        <w:spacing w:before="0" w:beforeAutospacing="0" w:after="0" w:afterAutospacing="0" w:line="360" w:lineRule="auto"/>
        <w:ind w:right="150" w:firstLine="448"/>
        <w:jc w:val="both"/>
        <w:rPr>
          <w:rFonts w:ascii="GHEA Grapalat" w:hAnsi="GHEA Grapalat" w:cs="Tahoma"/>
          <w:b/>
          <w:bCs/>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Arial" w:hAnsi="Arial" w:cs="Arial"/>
          <w:color w:val="000000"/>
          <w:lang w:val="hy-AM"/>
        </w:rPr>
        <w:t> </w:t>
      </w: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28. </w:t>
      </w:r>
      <w:r w:rsidRPr="00576585">
        <w:rPr>
          <w:rFonts w:ascii="GHEA Grapalat" w:hAnsi="GHEA Grapalat" w:cs="Tahoma"/>
          <w:b/>
          <w:bCs/>
          <w:color w:val="000000"/>
          <w:lang w:val="hy-AM"/>
        </w:rPr>
        <w:t xml:space="preserve"> Պատիժների</w:t>
      </w:r>
      <w:r w:rsidRPr="00576585">
        <w:rPr>
          <w:rFonts w:ascii="GHEA Grapalat" w:hAnsi="GHEA Grapalat" w:cs="Arial"/>
          <w:b/>
          <w:bCs/>
          <w:color w:val="000000"/>
          <w:lang w:val="hy-AM"/>
        </w:rPr>
        <w:t xml:space="preserve"> </w:t>
      </w:r>
      <w:r>
        <w:rPr>
          <w:rFonts w:ascii="GHEA Grapalat" w:hAnsi="GHEA Grapalat" w:cs="Tahoma"/>
          <w:b/>
          <w:bCs/>
          <w:color w:val="000000"/>
          <w:lang w:val="hy-AM"/>
        </w:rPr>
        <w:t>և</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հարկադրանքի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այլ</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միջոցների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կիրառման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օրինականության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նկատմամբ</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հսկողությունը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հսկողություն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պատիժների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հարկադրանքի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կիրառման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իմաստով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պատիժ</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պատժի տեսակները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իմաստով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հարկադրանքի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Սահմանադրության</w:t>
      </w:r>
      <w:r w:rsidRPr="00576585">
        <w:rPr>
          <w:rFonts w:ascii="GHEA Grapalat" w:hAnsi="GHEA Grapalat" w:cs="Arial"/>
          <w:color w:val="000000"/>
          <w:lang w:val="hy-AM"/>
        </w:rPr>
        <w:t xml:space="preserve"> 27-</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1-</w:t>
      </w:r>
      <w:r w:rsidRPr="00576585">
        <w:rPr>
          <w:rFonts w:ascii="GHEA Grapalat" w:hAnsi="GHEA Grapalat" w:cs="Tahoma"/>
          <w:color w:val="000000"/>
          <w:lang w:val="hy-AM"/>
        </w:rPr>
        <w:t>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w:t>
      </w:r>
      <w:r w:rsidRPr="00576585">
        <w:rPr>
          <w:rFonts w:ascii="GHEA Grapalat" w:hAnsi="GHEA Grapalat" w:cs="Arial"/>
          <w:color w:val="000000"/>
          <w:lang w:val="hy-AM"/>
        </w:rPr>
        <w:t xml:space="preserve"> 2-7-</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կետերով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զրկումը</w:t>
      </w:r>
      <w:r w:rsidRPr="00576585">
        <w:rPr>
          <w:rFonts w:ascii="GHEA Grapalat" w:hAnsi="GHEA Grapalat" w:cs="Arial"/>
          <w:color w:val="000000"/>
          <w:lang w:val="hy-AM"/>
        </w:rPr>
        <w:t xml:space="preserve">, Վարչական իրավախախտումների վերաբերյալ </w:t>
      </w:r>
      <w:r w:rsidRPr="00174D80">
        <w:rPr>
          <w:rFonts w:ascii="GHEA Grapalat" w:hAnsi="GHEA Grapalat" w:cs="Arial"/>
          <w:color w:val="000000"/>
          <w:lang w:val="hy-AM"/>
        </w:rPr>
        <w:t>Հ</w:t>
      </w:r>
      <w:r>
        <w:rPr>
          <w:rFonts w:ascii="GHEA Grapalat" w:hAnsi="GHEA Grapalat" w:cs="Arial"/>
          <w:color w:val="000000"/>
          <w:lang w:val="hy-AM"/>
        </w:rPr>
        <w:t>այաստանի Հանրապետության</w:t>
      </w:r>
      <w:r w:rsidRPr="00174D80">
        <w:rPr>
          <w:rFonts w:ascii="GHEA Grapalat" w:hAnsi="GHEA Grapalat" w:cs="Arial"/>
          <w:color w:val="000000"/>
          <w:lang w:val="hy-AM"/>
        </w:rPr>
        <w:t xml:space="preserve"> </w:t>
      </w:r>
      <w:r w:rsidRPr="00576585">
        <w:rPr>
          <w:rFonts w:ascii="GHEA Grapalat" w:hAnsi="GHEA Grapalat" w:cs="Arial"/>
          <w:color w:val="000000"/>
          <w:lang w:val="hy-AM"/>
        </w:rPr>
        <w:t xml:space="preserve">օրենսգրքով սահմանված անձին ազատությունից զրկելու հետ կապված </w:t>
      </w:r>
      <w:r w:rsidRPr="00576585">
        <w:rPr>
          <w:rFonts w:ascii="GHEA Grapalat" w:hAnsi="GHEA Grapalat" w:cs="GHEA Grapalat"/>
          <w:lang w:val="hy-AM"/>
        </w:rPr>
        <w:t>վարչական հարկադրանքի օժանդակ միջոցները և բերման ենթարկելու վարութային գործողությունը,</w:t>
      </w:r>
      <w:r w:rsidRPr="00576585">
        <w:rPr>
          <w:rFonts w:ascii="GHEA Grapalat" w:hAnsi="GHEA Grapalat" w:cs="Tahoma"/>
          <w:color w:val="000000"/>
          <w:lang w:val="hy-AM"/>
        </w:rPr>
        <w:t xml:space="preserve"> 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հատուկ</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ֆիզիկական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հրազեն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հատուկ</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գործադրումը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1) </w:t>
      </w:r>
      <w:r w:rsidRPr="00576585">
        <w:rPr>
          <w:rFonts w:ascii="GHEA Grapalat" w:hAnsi="GHEA Grapalat" w:cs="Tahoma"/>
          <w:color w:val="000000"/>
          <w:lang w:val="hy-AM"/>
        </w:rPr>
        <w:t>ցանկացած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անարգել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այցելելու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հարկադրանքի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w:t>
      </w:r>
      <w:r w:rsidRPr="00576585" w:rsidDel="00E32369">
        <w:rPr>
          <w:rFonts w:ascii="GHEA Grapalat" w:hAnsi="GHEA Grapalat" w:cs="Tahoma"/>
          <w:color w:val="000000"/>
          <w:lang w:val="hy-AM"/>
        </w:rPr>
        <w:t xml:space="preserve"> </w:t>
      </w:r>
      <w:r w:rsidRPr="00576585">
        <w:rPr>
          <w:rFonts w:ascii="GHEA Grapalat" w:hAnsi="GHEA Grapalat" w:cs="Tahoma"/>
          <w:color w:val="000000"/>
          <w:lang w:val="hy-AM"/>
        </w:rPr>
        <w:t>կիրառման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վայրերը</w:t>
      </w:r>
      <w:r w:rsidRPr="00576585">
        <w:rPr>
          <w:rFonts w:ascii="GHEA Grapalat" w:hAnsi="GHEA Grapalat" w:cs="Arial"/>
          <w:color w:val="000000"/>
          <w:lang w:val="hy-AM"/>
        </w:rPr>
        <w:t>, ինչպես նաև դրանց կատարումն ապահովող իրավասու մարմիններ.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 2) </w:t>
      </w:r>
      <w:r w:rsidRPr="00576585">
        <w:rPr>
          <w:rFonts w:ascii="GHEA Grapalat" w:hAnsi="GHEA Grapalat" w:cs="Tahoma"/>
          <w:color w:val="000000"/>
          <w:lang w:val="hy-AM"/>
        </w:rPr>
        <w:t>ծանոթանալու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փաստաթղթերին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անձը</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հարկադրանքի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w:t>
      </w:r>
      <w:r w:rsidRPr="00576585">
        <w:rPr>
          <w:rFonts w:ascii="GHEA Grapalat" w:hAnsi="GHEA Grapalat" w:cs="Arial"/>
          <w:color w:val="000000"/>
          <w:lang w:val="hy-AM"/>
        </w:rPr>
        <w:t>, պրոբացիայի շահառուի անձնական գործին.</w:t>
      </w:r>
    </w:p>
    <w:p w:rsidR="00DF660D" w:rsidRPr="00FC09DE"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ստուգելու</w:t>
      </w:r>
      <w:r w:rsidRPr="00576585">
        <w:rPr>
          <w:rFonts w:ascii="GHEA Grapalat" w:hAnsi="GHEA Grapalat" w:cs="Arial"/>
          <w:color w:val="000000"/>
          <w:lang w:val="hy-AM"/>
        </w:rPr>
        <w:t xml:space="preserve"> </w:t>
      </w:r>
      <w:r w:rsidRPr="00576585">
        <w:rPr>
          <w:rFonts w:ascii="GHEA Grapalat" w:hAnsi="GHEA Grapalat" w:cs="Sylfaen"/>
          <w:lang w:val="hy-AM"/>
        </w:rPr>
        <w:t>Հայաստանի Հանրապետության</w:t>
      </w:r>
      <w:r w:rsidRPr="00576585">
        <w:rPr>
          <w:rFonts w:ascii="GHEA Grapalat" w:hAnsi="GHEA Grapalat" w:cs="Arm Scool"/>
          <w:lang w:val="hy-AM"/>
        </w:rPr>
        <w:t xml:space="preserve"> </w:t>
      </w:r>
      <w:r w:rsidRPr="00576585">
        <w:rPr>
          <w:rFonts w:ascii="GHEA Grapalat" w:hAnsi="GHEA Grapalat" w:cs="Sylfaen"/>
          <w:lang w:val="hy-AM"/>
        </w:rPr>
        <w:t>արդարադատության</w:t>
      </w:r>
      <w:r w:rsidRPr="00576585">
        <w:rPr>
          <w:rFonts w:ascii="GHEA Grapalat" w:hAnsi="GHEA Grapalat" w:cs="Arm Scool"/>
          <w:lang w:val="hy-AM"/>
        </w:rPr>
        <w:t xml:space="preserve"> </w:t>
      </w:r>
      <w:r w:rsidRPr="00576585">
        <w:rPr>
          <w:rFonts w:ascii="GHEA Grapalat" w:hAnsi="GHEA Grapalat" w:cs="Sylfaen"/>
          <w:lang w:val="hy-AM"/>
        </w:rPr>
        <w:t>նախարարության</w:t>
      </w:r>
      <w:r w:rsidRPr="00576585">
        <w:rPr>
          <w:rFonts w:ascii="GHEA Grapalat" w:hAnsi="GHEA Grapalat" w:cs="Arm Scool"/>
          <w:lang w:val="hy-AM"/>
        </w:rPr>
        <w:t xml:space="preserve"> </w:t>
      </w:r>
      <w:r w:rsidRPr="00576585">
        <w:rPr>
          <w:rFonts w:ascii="GHEA Grapalat" w:hAnsi="GHEA Grapalat" w:cs="Sylfaen"/>
          <w:lang w:val="hy-AM"/>
        </w:rPr>
        <w:t>քրեակատարողական</w:t>
      </w:r>
      <w:r w:rsidRPr="00576585">
        <w:rPr>
          <w:rFonts w:ascii="GHEA Grapalat" w:hAnsi="GHEA Grapalat" w:cs="Arm Scool"/>
          <w:lang w:val="hy-AM"/>
        </w:rPr>
        <w:t xml:space="preserve"> </w:t>
      </w:r>
      <w:r w:rsidRPr="00576585">
        <w:rPr>
          <w:rFonts w:ascii="GHEA Grapalat" w:hAnsi="GHEA Grapalat" w:cs="Sylfaen"/>
          <w:lang w:val="hy-AM"/>
        </w:rPr>
        <w:t xml:space="preserve">ծառայության մարմինների, դրանց կազմում </w:t>
      </w:r>
      <w:r w:rsidRPr="00FC09DE">
        <w:rPr>
          <w:rFonts w:ascii="GHEA Grapalat" w:hAnsi="GHEA Grapalat" w:cs="Sylfaen"/>
          <w:lang w:val="hy-AM"/>
        </w:rPr>
        <w:t>գործող ստորաբաժանումների, ինչպես նաև</w:t>
      </w:r>
      <w:r w:rsidRPr="00FC09DE">
        <w:rPr>
          <w:rFonts w:ascii="GHEA Grapalat" w:hAnsi="GHEA Grapalat" w:cs="Tahoma"/>
          <w:color w:val="000000"/>
          <w:lang w:val="hy-AM"/>
        </w:rPr>
        <w:t xml:space="preserve"> պատիժները</w:t>
      </w:r>
      <w:r w:rsidRPr="00FC09DE">
        <w:rPr>
          <w:rFonts w:ascii="GHEA Grapalat" w:hAnsi="GHEA Grapalat" w:cs="Arial"/>
          <w:color w:val="000000"/>
          <w:lang w:val="hy-AM"/>
        </w:rPr>
        <w:t xml:space="preserve"> </w:t>
      </w:r>
      <w:r w:rsidRPr="00FC09DE">
        <w:rPr>
          <w:rFonts w:ascii="GHEA Grapalat" w:hAnsi="GHEA Grapalat" w:cs="Tahoma"/>
          <w:color w:val="000000"/>
          <w:lang w:val="hy-AM"/>
        </w:rPr>
        <w:t>և</w:t>
      </w:r>
      <w:r w:rsidRPr="00FC09DE">
        <w:rPr>
          <w:rFonts w:ascii="GHEA Grapalat" w:hAnsi="GHEA Grapalat" w:cs="Arial"/>
          <w:color w:val="000000"/>
          <w:lang w:val="hy-AM"/>
        </w:rPr>
        <w:t xml:space="preserve"> </w:t>
      </w:r>
      <w:r w:rsidRPr="00FC09DE">
        <w:rPr>
          <w:rFonts w:ascii="GHEA Grapalat" w:hAnsi="GHEA Grapalat" w:cs="Tahoma"/>
          <w:color w:val="000000"/>
          <w:lang w:val="hy-AM"/>
        </w:rPr>
        <w:t>հարկադրանքի</w:t>
      </w:r>
      <w:r w:rsidRPr="00FC09DE">
        <w:rPr>
          <w:rFonts w:ascii="GHEA Grapalat" w:hAnsi="GHEA Grapalat" w:cs="Arial"/>
          <w:color w:val="000000"/>
          <w:lang w:val="hy-AM"/>
        </w:rPr>
        <w:t xml:space="preserve"> </w:t>
      </w:r>
      <w:r w:rsidRPr="00FC09DE">
        <w:rPr>
          <w:rFonts w:ascii="GHEA Grapalat" w:hAnsi="GHEA Grapalat" w:cs="Tahoma"/>
          <w:color w:val="000000"/>
          <w:lang w:val="hy-AM"/>
        </w:rPr>
        <w:t>այլ</w:t>
      </w:r>
      <w:r w:rsidRPr="00FC09DE">
        <w:rPr>
          <w:rFonts w:ascii="GHEA Grapalat" w:hAnsi="GHEA Grapalat" w:cs="Arial"/>
          <w:color w:val="000000"/>
          <w:lang w:val="hy-AM"/>
        </w:rPr>
        <w:t xml:space="preserve"> </w:t>
      </w:r>
      <w:r w:rsidRPr="00FC09DE">
        <w:rPr>
          <w:rFonts w:ascii="GHEA Grapalat" w:hAnsi="GHEA Grapalat" w:cs="Tahoma"/>
          <w:color w:val="000000"/>
          <w:lang w:val="hy-AM"/>
        </w:rPr>
        <w:t>միջոցներ</w:t>
      </w:r>
      <w:r w:rsidRPr="00FC09DE">
        <w:rPr>
          <w:rFonts w:ascii="GHEA Grapalat" w:hAnsi="GHEA Grapalat" w:cs="Arial"/>
          <w:color w:val="000000"/>
          <w:lang w:val="hy-AM"/>
        </w:rPr>
        <w:t xml:space="preserve"> </w:t>
      </w:r>
      <w:r w:rsidRPr="00FC09DE">
        <w:rPr>
          <w:rFonts w:ascii="GHEA Grapalat" w:hAnsi="GHEA Grapalat" w:cs="Tahoma"/>
          <w:color w:val="000000"/>
          <w:lang w:val="hy-AM"/>
        </w:rPr>
        <w:t>կիրառող</w:t>
      </w:r>
      <w:r w:rsidRPr="00FC09DE">
        <w:rPr>
          <w:rFonts w:ascii="GHEA Grapalat" w:hAnsi="GHEA Grapalat" w:cs="Arial"/>
          <w:color w:val="000000"/>
          <w:lang w:val="hy-AM"/>
        </w:rPr>
        <w:t xml:space="preserve"> </w:t>
      </w:r>
      <w:r w:rsidRPr="00FC09DE">
        <w:rPr>
          <w:rFonts w:ascii="GHEA Grapalat" w:hAnsi="GHEA Grapalat" w:cs="Tahoma"/>
          <w:color w:val="000000"/>
          <w:lang w:val="hy-AM"/>
        </w:rPr>
        <w:t>մարմինների</w:t>
      </w:r>
      <w:r w:rsidRPr="00FC09DE">
        <w:rPr>
          <w:rFonts w:ascii="GHEA Grapalat" w:hAnsi="GHEA Grapalat" w:cs="Arial"/>
          <w:color w:val="000000"/>
          <w:lang w:val="hy-AM"/>
        </w:rPr>
        <w:t xml:space="preserve"> </w:t>
      </w:r>
      <w:r w:rsidRPr="00FC09DE">
        <w:rPr>
          <w:rFonts w:ascii="GHEA Grapalat" w:hAnsi="GHEA Grapalat" w:cs="Tahoma"/>
          <w:color w:val="000000"/>
          <w:lang w:val="hy-AM"/>
        </w:rPr>
        <w:t>վարչակազմերի</w:t>
      </w:r>
      <w:r w:rsidRPr="00FC09DE">
        <w:rPr>
          <w:rFonts w:ascii="GHEA Grapalat" w:hAnsi="GHEA Grapalat" w:cs="Arial"/>
          <w:color w:val="000000"/>
          <w:lang w:val="hy-AM"/>
        </w:rPr>
        <w:t xml:space="preserve"> </w:t>
      </w:r>
      <w:r w:rsidRPr="00FC09DE">
        <w:rPr>
          <w:rFonts w:ascii="GHEA Grapalat" w:hAnsi="GHEA Grapalat" w:cs="Tahoma"/>
          <w:color w:val="000000"/>
          <w:lang w:val="hy-AM"/>
        </w:rPr>
        <w:t>պատիժները</w:t>
      </w:r>
      <w:r w:rsidRPr="00FC09DE">
        <w:rPr>
          <w:rFonts w:ascii="GHEA Grapalat" w:hAnsi="GHEA Grapalat" w:cs="Arial"/>
          <w:color w:val="000000"/>
          <w:lang w:val="hy-AM"/>
        </w:rPr>
        <w:t xml:space="preserve"> </w:t>
      </w:r>
      <w:r w:rsidRPr="00FC09DE">
        <w:rPr>
          <w:rFonts w:ascii="GHEA Grapalat" w:hAnsi="GHEA Grapalat" w:cs="Tahoma"/>
          <w:color w:val="000000"/>
          <w:lang w:val="hy-AM"/>
        </w:rPr>
        <w:t>և</w:t>
      </w:r>
      <w:r w:rsidRPr="00FC09DE">
        <w:rPr>
          <w:rFonts w:ascii="GHEA Grapalat" w:hAnsi="GHEA Grapalat" w:cs="Arial"/>
          <w:color w:val="000000"/>
          <w:lang w:val="hy-AM"/>
        </w:rPr>
        <w:t xml:space="preserve"> </w:t>
      </w:r>
      <w:r w:rsidRPr="00FC09DE">
        <w:rPr>
          <w:rFonts w:ascii="GHEA Grapalat" w:hAnsi="GHEA Grapalat" w:cs="Tahoma"/>
          <w:color w:val="000000"/>
          <w:lang w:val="hy-AM"/>
        </w:rPr>
        <w:t>հարկադրանքի</w:t>
      </w:r>
      <w:r w:rsidRPr="00FC09DE">
        <w:rPr>
          <w:rFonts w:ascii="GHEA Grapalat" w:hAnsi="GHEA Grapalat" w:cs="Arial"/>
          <w:color w:val="000000"/>
          <w:lang w:val="hy-AM"/>
        </w:rPr>
        <w:t xml:space="preserve"> </w:t>
      </w:r>
      <w:r w:rsidRPr="00FC09DE">
        <w:rPr>
          <w:rFonts w:ascii="GHEA Grapalat" w:hAnsi="GHEA Grapalat" w:cs="Tahoma"/>
          <w:color w:val="000000"/>
          <w:lang w:val="hy-AM"/>
        </w:rPr>
        <w:t>այլ</w:t>
      </w:r>
      <w:r w:rsidRPr="00FC09DE">
        <w:rPr>
          <w:rFonts w:ascii="GHEA Grapalat" w:hAnsi="GHEA Grapalat" w:cs="Arial"/>
          <w:color w:val="000000"/>
          <w:lang w:val="hy-AM"/>
        </w:rPr>
        <w:t xml:space="preserve"> </w:t>
      </w:r>
      <w:r w:rsidRPr="00FC09DE">
        <w:rPr>
          <w:rFonts w:ascii="GHEA Grapalat" w:hAnsi="GHEA Grapalat" w:cs="Tahoma"/>
          <w:color w:val="000000"/>
          <w:lang w:val="hy-AM"/>
        </w:rPr>
        <w:t>միջոցների</w:t>
      </w:r>
      <w:r w:rsidRPr="00FC09DE">
        <w:rPr>
          <w:rFonts w:ascii="GHEA Grapalat" w:hAnsi="GHEA Grapalat" w:cs="Arial"/>
          <w:color w:val="000000"/>
          <w:lang w:val="hy-AM"/>
        </w:rPr>
        <w:t xml:space="preserve"> </w:t>
      </w:r>
      <w:r w:rsidRPr="00FC09DE">
        <w:rPr>
          <w:rFonts w:ascii="GHEA Grapalat" w:hAnsi="GHEA Grapalat" w:cs="Tahoma"/>
          <w:color w:val="000000"/>
          <w:lang w:val="hy-AM"/>
        </w:rPr>
        <w:t>կիրառմանը</w:t>
      </w:r>
      <w:r w:rsidRPr="00FC09DE">
        <w:rPr>
          <w:rFonts w:ascii="GHEA Grapalat" w:hAnsi="GHEA Grapalat" w:cs="Arial"/>
          <w:color w:val="000000"/>
          <w:lang w:val="hy-AM"/>
        </w:rPr>
        <w:t xml:space="preserve"> </w:t>
      </w:r>
      <w:r w:rsidRPr="00FC09DE">
        <w:rPr>
          <w:rFonts w:ascii="GHEA Grapalat" w:hAnsi="GHEA Grapalat" w:cs="Tahoma"/>
          <w:color w:val="000000"/>
          <w:lang w:val="hy-AM"/>
        </w:rPr>
        <w:t>վերաբերող</w:t>
      </w:r>
      <w:r w:rsidRPr="00FC09DE">
        <w:rPr>
          <w:rFonts w:ascii="GHEA Grapalat" w:hAnsi="GHEA Grapalat" w:cs="Arial"/>
          <w:color w:val="000000"/>
          <w:lang w:val="hy-AM"/>
        </w:rPr>
        <w:t xml:space="preserve"> </w:t>
      </w:r>
      <w:r w:rsidRPr="00FC09DE">
        <w:rPr>
          <w:rFonts w:ascii="GHEA Grapalat" w:hAnsi="GHEA Grapalat" w:cs="Tahoma"/>
          <w:color w:val="000000"/>
          <w:lang w:val="hy-AM"/>
        </w:rPr>
        <w:t>այն</w:t>
      </w:r>
      <w:r w:rsidRPr="00FC09DE">
        <w:rPr>
          <w:rFonts w:ascii="GHEA Grapalat" w:hAnsi="GHEA Grapalat" w:cs="Arial"/>
          <w:color w:val="000000"/>
          <w:lang w:val="hy-AM"/>
        </w:rPr>
        <w:t xml:space="preserve"> </w:t>
      </w:r>
      <w:r w:rsidRPr="00FC09DE">
        <w:rPr>
          <w:rFonts w:ascii="GHEA Grapalat" w:hAnsi="GHEA Grapalat" w:cs="Tahoma"/>
          <w:color w:val="000000"/>
          <w:lang w:val="hy-AM"/>
        </w:rPr>
        <w:t>իրավական ակտերի համապատասխանությունը</w:t>
      </w:r>
      <w:r w:rsidRPr="00FC09DE">
        <w:rPr>
          <w:rFonts w:ascii="GHEA Grapalat" w:hAnsi="GHEA Grapalat" w:cs="Arial"/>
          <w:color w:val="000000"/>
          <w:lang w:val="hy-AM"/>
        </w:rPr>
        <w:t xml:space="preserve"> </w:t>
      </w:r>
      <w:r w:rsidRPr="00FC09DE">
        <w:rPr>
          <w:rFonts w:ascii="GHEA Grapalat" w:hAnsi="GHEA Grapalat" w:cs="Tahoma"/>
          <w:color w:val="000000"/>
          <w:lang w:val="hy-AM"/>
        </w:rPr>
        <w:t>գործող</w:t>
      </w:r>
      <w:r w:rsidRPr="00FC09DE">
        <w:rPr>
          <w:rFonts w:ascii="GHEA Grapalat" w:hAnsi="GHEA Grapalat" w:cs="Arial"/>
          <w:color w:val="000000"/>
          <w:lang w:val="hy-AM"/>
        </w:rPr>
        <w:t xml:space="preserve"> </w:t>
      </w:r>
      <w:r w:rsidRPr="00FC09DE">
        <w:rPr>
          <w:rFonts w:ascii="GHEA Grapalat" w:hAnsi="GHEA Grapalat" w:cs="Tahoma"/>
          <w:color w:val="000000"/>
          <w:lang w:val="hy-AM"/>
        </w:rPr>
        <w:t>օրենսդրությանը</w:t>
      </w:r>
      <w:r w:rsidRPr="00FC09DE">
        <w:rPr>
          <w:rFonts w:ascii="GHEA Grapalat" w:hAnsi="GHEA Grapalat" w:cs="Arial"/>
          <w:color w:val="000000"/>
          <w:lang w:val="hy-AM"/>
        </w:rPr>
        <w:t xml:space="preserve">, </w:t>
      </w:r>
      <w:r w:rsidRPr="00FC09DE">
        <w:rPr>
          <w:rFonts w:ascii="GHEA Grapalat" w:hAnsi="GHEA Grapalat" w:cs="Tahoma"/>
          <w:color w:val="000000"/>
          <w:lang w:val="hy-AM"/>
        </w:rPr>
        <w:t>որոնք</w:t>
      </w:r>
      <w:r w:rsidRPr="00FC09DE">
        <w:rPr>
          <w:rFonts w:ascii="GHEA Grapalat" w:hAnsi="GHEA Grapalat" w:cs="Arial"/>
          <w:color w:val="000000"/>
          <w:lang w:val="hy-AM"/>
        </w:rPr>
        <w:t xml:space="preserve"> </w:t>
      </w:r>
      <w:r w:rsidRPr="00FC09DE">
        <w:rPr>
          <w:rFonts w:ascii="GHEA Grapalat" w:hAnsi="GHEA Grapalat" w:cs="Tahoma"/>
          <w:color w:val="000000"/>
          <w:lang w:val="hy-AM"/>
        </w:rPr>
        <w:t>վերաբերում</w:t>
      </w:r>
      <w:r w:rsidRPr="00FC09DE">
        <w:rPr>
          <w:rFonts w:ascii="GHEA Grapalat" w:hAnsi="GHEA Grapalat" w:cs="Arial"/>
          <w:color w:val="000000"/>
          <w:lang w:val="hy-AM"/>
        </w:rPr>
        <w:t xml:space="preserve"> </w:t>
      </w:r>
      <w:r w:rsidRPr="00FC09DE">
        <w:rPr>
          <w:rFonts w:ascii="GHEA Grapalat" w:hAnsi="GHEA Grapalat" w:cs="Tahoma"/>
          <w:color w:val="000000"/>
          <w:lang w:val="hy-AM"/>
        </w:rPr>
        <w:t>են</w:t>
      </w:r>
      <w:r w:rsidRPr="00FC09DE">
        <w:rPr>
          <w:rFonts w:ascii="GHEA Grapalat" w:hAnsi="GHEA Grapalat" w:cs="Arial"/>
          <w:color w:val="000000"/>
          <w:lang w:val="hy-AM"/>
        </w:rPr>
        <w:t xml:space="preserve"> </w:t>
      </w:r>
      <w:r w:rsidRPr="00FC09DE">
        <w:rPr>
          <w:rFonts w:ascii="GHEA Grapalat" w:hAnsi="GHEA Grapalat" w:cs="Tahoma"/>
          <w:color w:val="000000"/>
          <w:lang w:val="hy-AM"/>
        </w:rPr>
        <w:t>պատժի</w:t>
      </w:r>
      <w:r w:rsidRPr="00FC09DE">
        <w:rPr>
          <w:rFonts w:ascii="GHEA Grapalat" w:hAnsi="GHEA Grapalat" w:cs="Arial"/>
          <w:color w:val="000000"/>
          <w:lang w:val="hy-AM"/>
        </w:rPr>
        <w:t xml:space="preserve"> </w:t>
      </w:r>
      <w:r w:rsidRPr="00FC09DE">
        <w:rPr>
          <w:rFonts w:ascii="GHEA Grapalat" w:hAnsi="GHEA Grapalat" w:cs="Tahoma"/>
          <w:color w:val="000000"/>
          <w:lang w:val="hy-AM"/>
        </w:rPr>
        <w:t>կամ</w:t>
      </w:r>
      <w:r w:rsidRPr="00FC09DE">
        <w:rPr>
          <w:rFonts w:ascii="GHEA Grapalat" w:hAnsi="GHEA Grapalat" w:cs="Arial"/>
          <w:color w:val="000000"/>
          <w:lang w:val="hy-AM"/>
        </w:rPr>
        <w:t xml:space="preserve"> </w:t>
      </w:r>
      <w:r w:rsidRPr="00FC09DE">
        <w:rPr>
          <w:rFonts w:ascii="GHEA Grapalat" w:hAnsi="GHEA Grapalat" w:cs="Tahoma"/>
          <w:color w:val="000000"/>
          <w:lang w:val="hy-AM"/>
        </w:rPr>
        <w:t>հարկադրանքի</w:t>
      </w:r>
      <w:r w:rsidRPr="00FC09DE">
        <w:rPr>
          <w:rFonts w:ascii="GHEA Grapalat" w:hAnsi="GHEA Grapalat" w:cs="Arial"/>
          <w:color w:val="000000"/>
          <w:lang w:val="hy-AM"/>
        </w:rPr>
        <w:t xml:space="preserve"> </w:t>
      </w:r>
      <w:r w:rsidRPr="00FC09DE">
        <w:rPr>
          <w:rFonts w:ascii="GHEA Grapalat" w:hAnsi="GHEA Grapalat" w:cs="Tahoma"/>
          <w:color w:val="000000"/>
          <w:lang w:val="hy-AM"/>
        </w:rPr>
        <w:t>այլ</w:t>
      </w:r>
      <w:r w:rsidRPr="00FC09DE">
        <w:rPr>
          <w:rFonts w:ascii="GHEA Grapalat" w:hAnsi="GHEA Grapalat" w:cs="Arial"/>
          <w:color w:val="000000"/>
          <w:lang w:val="hy-AM"/>
        </w:rPr>
        <w:t xml:space="preserve"> </w:t>
      </w:r>
      <w:r w:rsidRPr="00FC09DE">
        <w:rPr>
          <w:rFonts w:ascii="GHEA Grapalat" w:hAnsi="GHEA Grapalat" w:cs="Tahoma"/>
          <w:color w:val="000000"/>
          <w:lang w:val="hy-AM"/>
        </w:rPr>
        <w:t>միջոցների</w:t>
      </w:r>
      <w:r w:rsidRPr="00FC09DE">
        <w:rPr>
          <w:rFonts w:ascii="GHEA Grapalat" w:hAnsi="GHEA Grapalat" w:cs="Arial"/>
          <w:color w:val="000000"/>
          <w:lang w:val="hy-AM"/>
        </w:rPr>
        <w:t xml:space="preserve"> </w:t>
      </w:r>
      <w:r w:rsidRPr="00FC09DE">
        <w:rPr>
          <w:rFonts w:ascii="GHEA Grapalat" w:hAnsi="GHEA Grapalat" w:cs="Tahoma"/>
          <w:color w:val="000000"/>
          <w:lang w:val="hy-AM"/>
        </w:rPr>
        <w:t>ենթարկված</w:t>
      </w:r>
      <w:r w:rsidRPr="00FC09DE">
        <w:rPr>
          <w:rFonts w:ascii="GHEA Grapalat" w:hAnsi="GHEA Grapalat" w:cs="Arial"/>
          <w:color w:val="000000"/>
          <w:lang w:val="hy-AM"/>
        </w:rPr>
        <w:t xml:space="preserve"> </w:t>
      </w:r>
      <w:r w:rsidRPr="00FC09DE">
        <w:rPr>
          <w:rFonts w:ascii="GHEA Grapalat" w:hAnsi="GHEA Grapalat" w:cs="Tahoma"/>
          <w:color w:val="000000"/>
          <w:lang w:val="hy-AM"/>
        </w:rPr>
        <w:t>անձի</w:t>
      </w:r>
      <w:r w:rsidRPr="00FC09DE">
        <w:rPr>
          <w:rFonts w:ascii="GHEA Grapalat" w:hAnsi="GHEA Grapalat" w:cs="Arial"/>
          <w:color w:val="000000"/>
          <w:lang w:val="hy-AM"/>
        </w:rPr>
        <w:t xml:space="preserve"> </w:t>
      </w:r>
      <w:r w:rsidRPr="00FC09DE">
        <w:rPr>
          <w:rFonts w:ascii="GHEA Grapalat" w:hAnsi="GHEA Grapalat" w:cs="Tahoma"/>
          <w:color w:val="000000"/>
          <w:lang w:val="hy-AM"/>
        </w:rPr>
        <w:t>հիմնական</w:t>
      </w:r>
      <w:r w:rsidRPr="00FC09DE">
        <w:rPr>
          <w:rFonts w:ascii="GHEA Grapalat" w:hAnsi="GHEA Grapalat" w:cs="Arial"/>
          <w:color w:val="000000"/>
          <w:lang w:val="hy-AM"/>
        </w:rPr>
        <w:t xml:space="preserve"> </w:t>
      </w:r>
      <w:r w:rsidRPr="00FC09DE">
        <w:rPr>
          <w:rFonts w:ascii="GHEA Grapalat" w:hAnsi="GHEA Grapalat" w:cs="Tahoma"/>
          <w:color w:val="000000"/>
          <w:lang w:val="hy-AM"/>
        </w:rPr>
        <w:t xml:space="preserve">իրավունքներին, </w:t>
      </w:r>
      <w:r w:rsidRPr="00FC09DE">
        <w:rPr>
          <w:rFonts w:ascii="GHEA Grapalat" w:hAnsi="GHEA Grapalat" w:cs="Sylfaen"/>
          <w:lang w:val="hy-AM"/>
        </w:rPr>
        <w:t>պատժի</w:t>
      </w:r>
      <w:r w:rsidRPr="00FC09DE">
        <w:rPr>
          <w:rFonts w:ascii="GHEA Grapalat" w:hAnsi="GHEA Grapalat" w:cs="Arm Scool"/>
          <w:lang w:val="hy-AM"/>
        </w:rPr>
        <w:t xml:space="preserve"> </w:t>
      </w:r>
      <w:r w:rsidRPr="00FC09DE">
        <w:rPr>
          <w:rFonts w:ascii="GHEA Grapalat" w:hAnsi="GHEA Grapalat" w:cs="Sylfaen"/>
          <w:lang w:val="hy-AM"/>
        </w:rPr>
        <w:t>կրման</w:t>
      </w:r>
      <w:r w:rsidRPr="00FC09DE">
        <w:rPr>
          <w:rFonts w:ascii="GHEA Grapalat" w:hAnsi="GHEA Grapalat" w:cs="Arm Scool"/>
          <w:lang w:val="hy-AM"/>
        </w:rPr>
        <w:t xml:space="preserve"> </w:t>
      </w:r>
      <w:r w:rsidRPr="00FC09DE">
        <w:rPr>
          <w:rFonts w:ascii="GHEA Grapalat" w:hAnsi="GHEA Grapalat" w:cs="Sylfaen"/>
          <w:lang w:val="hy-AM"/>
        </w:rPr>
        <w:t>կամ</w:t>
      </w:r>
      <w:r w:rsidRPr="00FC09DE">
        <w:rPr>
          <w:rFonts w:ascii="GHEA Grapalat" w:hAnsi="GHEA Grapalat" w:cs="Arm Scool"/>
          <w:lang w:val="hy-AM"/>
        </w:rPr>
        <w:t xml:space="preserve"> </w:t>
      </w:r>
      <w:r w:rsidRPr="00FC09DE">
        <w:rPr>
          <w:rFonts w:ascii="GHEA Grapalat" w:hAnsi="GHEA Grapalat" w:cs="Sylfaen"/>
          <w:lang w:val="hy-AM"/>
        </w:rPr>
        <w:t>հարկադրանքի</w:t>
      </w:r>
      <w:r w:rsidRPr="00FC09DE">
        <w:rPr>
          <w:rFonts w:ascii="GHEA Grapalat" w:hAnsi="GHEA Grapalat" w:cs="Arm Scool"/>
          <w:lang w:val="hy-AM"/>
        </w:rPr>
        <w:t xml:space="preserve"> </w:t>
      </w:r>
      <w:r w:rsidRPr="00FC09DE">
        <w:rPr>
          <w:rFonts w:ascii="GHEA Grapalat" w:hAnsi="GHEA Grapalat" w:cs="Sylfaen"/>
          <w:lang w:val="hy-AM"/>
        </w:rPr>
        <w:t>այլ</w:t>
      </w:r>
      <w:r w:rsidRPr="00FC09DE">
        <w:rPr>
          <w:rFonts w:ascii="GHEA Grapalat" w:hAnsi="GHEA Grapalat" w:cs="Arm Scool"/>
          <w:lang w:val="hy-AM"/>
        </w:rPr>
        <w:t xml:space="preserve"> </w:t>
      </w:r>
      <w:r w:rsidRPr="00FC09DE">
        <w:rPr>
          <w:rFonts w:ascii="GHEA Grapalat" w:hAnsi="GHEA Grapalat" w:cs="Sylfaen"/>
          <w:lang w:val="hy-AM"/>
        </w:rPr>
        <w:t>միջոցների</w:t>
      </w:r>
      <w:r w:rsidRPr="00FC09DE">
        <w:rPr>
          <w:rFonts w:ascii="GHEA Grapalat" w:hAnsi="GHEA Grapalat" w:cs="Arm Scool"/>
          <w:lang w:val="hy-AM"/>
        </w:rPr>
        <w:t xml:space="preserve"> </w:t>
      </w:r>
      <w:r w:rsidRPr="00FC09DE">
        <w:rPr>
          <w:rFonts w:ascii="GHEA Grapalat" w:hAnsi="GHEA Grapalat" w:cs="Sylfaen"/>
          <w:lang w:val="hy-AM"/>
        </w:rPr>
        <w:t>կիրառման</w:t>
      </w:r>
      <w:r w:rsidRPr="00FC09DE">
        <w:rPr>
          <w:rFonts w:ascii="GHEA Grapalat" w:hAnsi="GHEA Grapalat" w:cs="Arm Scool"/>
          <w:lang w:val="hy-AM"/>
        </w:rPr>
        <w:t xml:space="preserve"> </w:t>
      </w:r>
      <w:r w:rsidRPr="00FC09DE">
        <w:rPr>
          <w:rFonts w:ascii="GHEA Grapalat" w:hAnsi="GHEA Grapalat" w:cs="Sylfaen"/>
          <w:lang w:val="hy-AM"/>
        </w:rPr>
        <w:t>օրենքով</w:t>
      </w:r>
      <w:r w:rsidRPr="00FC09DE">
        <w:rPr>
          <w:rFonts w:ascii="GHEA Grapalat" w:hAnsi="GHEA Grapalat" w:cs="Arm Scool"/>
          <w:lang w:val="hy-AM"/>
        </w:rPr>
        <w:t xml:space="preserve"> </w:t>
      </w:r>
      <w:r w:rsidRPr="00FC09DE">
        <w:rPr>
          <w:rFonts w:ascii="GHEA Grapalat" w:hAnsi="GHEA Grapalat" w:cs="Sylfaen"/>
          <w:lang w:val="hy-AM"/>
        </w:rPr>
        <w:t>սահմանված</w:t>
      </w:r>
      <w:r w:rsidRPr="00FC09DE">
        <w:rPr>
          <w:rFonts w:ascii="GHEA Grapalat" w:hAnsi="GHEA Grapalat" w:cs="Arm Scool"/>
          <w:lang w:val="hy-AM"/>
        </w:rPr>
        <w:t xml:space="preserve"> </w:t>
      </w:r>
      <w:r w:rsidRPr="00FC09DE">
        <w:rPr>
          <w:rFonts w:ascii="GHEA Grapalat" w:hAnsi="GHEA Grapalat" w:cs="Sylfaen"/>
          <w:lang w:val="hy-AM"/>
        </w:rPr>
        <w:t>կարգին</w:t>
      </w:r>
      <w:r w:rsidRPr="00174D80">
        <w:rPr>
          <w:rFonts w:ascii="GHEA Grapalat" w:hAnsi="GHEA Grapalat" w:cs="Sylfaen"/>
          <w:lang w:val="hy-AM"/>
        </w:rPr>
        <w:t>, հիմքերին</w:t>
      </w:r>
      <w:r w:rsidRPr="00FC09DE">
        <w:rPr>
          <w:rFonts w:ascii="GHEA Grapalat" w:hAnsi="GHEA Grapalat" w:cs="Arm Scool"/>
          <w:lang w:val="hy-AM"/>
        </w:rPr>
        <w:t xml:space="preserve"> </w:t>
      </w:r>
      <w:r w:rsidRPr="00FC09DE">
        <w:rPr>
          <w:rFonts w:ascii="GHEA Grapalat" w:hAnsi="GHEA Grapalat" w:cs="Sylfaen"/>
          <w:lang w:val="hy-AM"/>
        </w:rPr>
        <w:t>ու</w:t>
      </w:r>
      <w:r w:rsidRPr="00FC09DE">
        <w:rPr>
          <w:rFonts w:ascii="GHEA Grapalat" w:hAnsi="GHEA Grapalat" w:cs="Arm Scool"/>
          <w:lang w:val="hy-AM"/>
        </w:rPr>
        <w:t xml:space="preserve"> </w:t>
      </w:r>
      <w:r w:rsidRPr="00FC09DE">
        <w:rPr>
          <w:rFonts w:ascii="GHEA Grapalat" w:hAnsi="GHEA Grapalat" w:cs="Sylfaen"/>
          <w:lang w:val="hy-AM"/>
        </w:rPr>
        <w:t>պայմաններին</w:t>
      </w:r>
      <w:r w:rsidRPr="00FC09DE">
        <w:rPr>
          <w:rFonts w:ascii="GHEA Grapalat" w:hAnsi="GHEA Grapalat" w:cs="Arial"/>
          <w:color w:val="000000"/>
          <w:shd w:val="clear" w:color="auto" w:fill="FFFFFF"/>
          <w:lang w:val="hy-AM"/>
        </w:rPr>
        <w:t xml:space="preserve">: </w:t>
      </w:r>
      <w:r w:rsidRPr="00257ABA">
        <w:rPr>
          <w:rFonts w:ascii="GHEA Grapalat" w:hAnsi="GHEA Grapalat" w:cs="Tahoma"/>
          <w:color w:val="000000"/>
          <w:lang w:val="hy-AM"/>
        </w:rPr>
        <w:t>Օրենսդրությանը</w:t>
      </w:r>
      <w:r w:rsidRPr="00257ABA">
        <w:rPr>
          <w:rFonts w:ascii="GHEA Grapalat" w:hAnsi="GHEA Grapalat" w:cs="Arial"/>
          <w:color w:val="000000"/>
          <w:lang w:val="hy-AM"/>
        </w:rPr>
        <w:t xml:space="preserve"> </w:t>
      </w:r>
      <w:r w:rsidRPr="00257ABA">
        <w:rPr>
          <w:rFonts w:ascii="GHEA Grapalat" w:hAnsi="GHEA Grapalat" w:cs="Tahoma"/>
          <w:color w:val="000000"/>
          <w:lang w:val="hy-AM"/>
        </w:rPr>
        <w:t>հակասող</w:t>
      </w:r>
      <w:r w:rsidRPr="00257ABA">
        <w:rPr>
          <w:rFonts w:ascii="GHEA Grapalat" w:hAnsi="GHEA Grapalat" w:cs="Arial"/>
          <w:color w:val="000000"/>
          <w:lang w:val="hy-AM"/>
        </w:rPr>
        <w:t xml:space="preserve"> </w:t>
      </w:r>
      <w:r w:rsidRPr="00257ABA">
        <w:rPr>
          <w:rFonts w:ascii="GHEA Grapalat" w:hAnsi="GHEA Grapalat" w:cs="Tahoma"/>
          <w:color w:val="000000"/>
          <w:lang w:val="hy-AM"/>
        </w:rPr>
        <w:t>ակտ</w:t>
      </w:r>
      <w:r w:rsidRPr="00257ABA">
        <w:rPr>
          <w:rFonts w:ascii="GHEA Grapalat" w:hAnsi="GHEA Grapalat" w:cs="Arial"/>
          <w:color w:val="000000"/>
          <w:lang w:val="hy-AM"/>
        </w:rPr>
        <w:t xml:space="preserve"> </w:t>
      </w:r>
      <w:r w:rsidRPr="00257ABA">
        <w:rPr>
          <w:rFonts w:ascii="GHEA Grapalat" w:hAnsi="GHEA Grapalat" w:cs="Tahoma"/>
          <w:color w:val="000000"/>
          <w:lang w:val="hy-AM"/>
        </w:rPr>
        <w:t>հայտնաբերելիս</w:t>
      </w:r>
      <w:r w:rsidRPr="00257ABA">
        <w:rPr>
          <w:rFonts w:ascii="GHEA Grapalat" w:hAnsi="GHEA Grapalat" w:cs="Arial"/>
          <w:color w:val="000000"/>
          <w:lang w:val="hy-AM"/>
        </w:rPr>
        <w:t xml:space="preserve"> </w:t>
      </w:r>
      <w:r w:rsidRPr="00257ABA">
        <w:rPr>
          <w:rFonts w:ascii="GHEA Grapalat" w:hAnsi="GHEA Grapalat" w:cs="Tahoma"/>
          <w:color w:val="000000"/>
          <w:lang w:val="hy-AM"/>
        </w:rPr>
        <w:t>դատախազը իր որոշմամբ վերացնում է այն</w:t>
      </w:r>
      <w:r w:rsidRPr="00FC09DE">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հարցման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հարկադրանքի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ենթարկված անձանց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անհապաղ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զրկելու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վայրերում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վայրերի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տուգանային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մեկուսարաններում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ապօրինի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անձանց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պատժի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հարկադրանքի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կասկածի կամ պատժի </w:t>
      </w:r>
      <w:r w:rsidRPr="00576585">
        <w:rPr>
          <w:rFonts w:ascii="GHEA Grapalat" w:hAnsi="GHEA Grapalat" w:cs="Sylfaen"/>
          <w:lang w:val="hy-AM"/>
        </w:rPr>
        <w:t>կամ</w:t>
      </w:r>
      <w:r w:rsidRPr="00576585">
        <w:rPr>
          <w:rFonts w:ascii="GHEA Grapalat" w:hAnsi="GHEA Grapalat" w:cs="Arm Scool"/>
          <w:lang w:val="hy-AM"/>
        </w:rPr>
        <w:t xml:space="preserve"> </w:t>
      </w:r>
      <w:r w:rsidRPr="00576585">
        <w:rPr>
          <w:rFonts w:ascii="GHEA Grapalat" w:hAnsi="GHEA Grapalat" w:cs="Sylfaen"/>
          <w:lang w:val="hy-AM"/>
        </w:rPr>
        <w:t>հարկադրանքի</w:t>
      </w:r>
      <w:r w:rsidRPr="00576585">
        <w:rPr>
          <w:rFonts w:ascii="GHEA Grapalat" w:hAnsi="GHEA Grapalat" w:cs="Arm Scool"/>
          <w:lang w:val="hy-AM"/>
        </w:rPr>
        <w:t xml:space="preserve"> </w:t>
      </w:r>
      <w:r w:rsidRPr="00576585">
        <w:rPr>
          <w:rFonts w:ascii="GHEA Grapalat" w:hAnsi="GHEA Grapalat" w:cs="Sylfaen"/>
          <w:lang w:val="hy-AM"/>
        </w:rPr>
        <w:t>այլ</w:t>
      </w:r>
      <w:r w:rsidRPr="00576585">
        <w:rPr>
          <w:rFonts w:ascii="GHEA Grapalat" w:hAnsi="GHEA Grapalat" w:cs="Arm Scool"/>
          <w:lang w:val="hy-AM"/>
        </w:rPr>
        <w:t xml:space="preserve"> </w:t>
      </w:r>
      <w:r w:rsidRPr="00576585">
        <w:rPr>
          <w:rFonts w:ascii="GHEA Grapalat" w:hAnsi="GHEA Grapalat" w:cs="Sylfaen"/>
          <w:lang w:val="hy-AM"/>
        </w:rPr>
        <w:t>միջոցների</w:t>
      </w:r>
      <w:r w:rsidRPr="00576585">
        <w:rPr>
          <w:rFonts w:ascii="GHEA Grapalat" w:hAnsi="GHEA Grapalat" w:cs="Arm Scool"/>
          <w:lang w:val="hy-AM"/>
        </w:rPr>
        <w:t xml:space="preserve"> </w:t>
      </w:r>
      <w:r w:rsidRPr="00576585">
        <w:rPr>
          <w:rFonts w:ascii="GHEA Grapalat" w:hAnsi="GHEA Grapalat" w:cs="Sylfaen"/>
          <w:lang w:val="hy-AM"/>
        </w:rPr>
        <w:t>կիրառման</w:t>
      </w:r>
      <w:r w:rsidRPr="00576585">
        <w:rPr>
          <w:rFonts w:ascii="GHEA Grapalat" w:hAnsi="GHEA Grapalat" w:cs="Arm Scool"/>
          <w:lang w:val="hy-AM"/>
        </w:rPr>
        <w:t xml:space="preserve"> </w:t>
      </w:r>
      <w:r w:rsidRPr="00576585">
        <w:rPr>
          <w:rFonts w:ascii="GHEA Grapalat" w:hAnsi="GHEA Grapalat" w:cs="Sylfaen"/>
          <w:lang w:val="hy-AM"/>
        </w:rPr>
        <w:t>օրենքով</w:t>
      </w:r>
      <w:r w:rsidRPr="00576585">
        <w:rPr>
          <w:rFonts w:ascii="GHEA Grapalat" w:hAnsi="GHEA Grapalat" w:cs="Arm Scool"/>
          <w:lang w:val="hy-AM"/>
        </w:rPr>
        <w:t xml:space="preserve"> </w:t>
      </w:r>
      <w:r w:rsidRPr="00576585">
        <w:rPr>
          <w:rFonts w:ascii="GHEA Grapalat" w:hAnsi="GHEA Grapalat" w:cs="Sylfaen"/>
          <w:lang w:val="hy-AM"/>
        </w:rPr>
        <w:t>սահմանված</w:t>
      </w:r>
      <w:r w:rsidRPr="00576585">
        <w:rPr>
          <w:rFonts w:ascii="GHEA Grapalat" w:hAnsi="GHEA Grapalat" w:cs="Arm Scool"/>
          <w:lang w:val="hy-AM"/>
        </w:rPr>
        <w:t xml:space="preserve"> </w:t>
      </w:r>
      <w:r w:rsidRPr="00576585">
        <w:rPr>
          <w:rFonts w:ascii="GHEA Grapalat" w:hAnsi="GHEA Grapalat" w:cs="Sylfaen"/>
          <w:lang w:val="hy-AM"/>
        </w:rPr>
        <w:t>կարգի</w:t>
      </w:r>
      <w:r w:rsidRPr="00576585">
        <w:rPr>
          <w:rFonts w:ascii="GHEA Grapalat" w:hAnsi="GHEA Grapalat" w:cs="Arm Scool"/>
          <w:lang w:val="hy-AM"/>
        </w:rPr>
        <w:t xml:space="preserve"> </w:t>
      </w:r>
      <w:r w:rsidRPr="00576585">
        <w:rPr>
          <w:rFonts w:ascii="GHEA Grapalat" w:hAnsi="GHEA Grapalat" w:cs="Sylfaen"/>
          <w:lang w:val="hy-AM"/>
        </w:rPr>
        <w:t>ու</w:t>
      </w:r>
      <w:r w:rsidRPr="00576585">
        <w:rPr>
          <w:rFonts w:ascii="GHEA Grapalat" w:hAnsi="GHEA Grapalat" w:cs="Arm Scool"/>
          <w:lang w:val="hy-AM"/>
        </w:rPr>
        <w:t xml:space="preserve"> </w:t>
      </w:r>
      <w:r w:rsidRPr="00576585">
        <w:rPr>
          <w:rFonts w:ascii="GHEA Grapalat" w:hAnsi="GHEA Grapalat" w:cs="Sylfaen"/>
          <w:lang w:val="hy-AM"/>
        </w:rPr>
        <w:t>պայմանների խախտման</w:t>
      </w:r>
      <w:r w:rsidRPr="00576585">
        <w:rPr>
          <w:rFonts w:ascii="GHEA Grapalat" w:hAnsi="GHEA Grapalat" w:cs="Tahoma"/>
          <w:color w:val="000000"/>
          <w:lang w:val="hy-AM"/>
        </w:rPr>
        <w:t xml:space="preserve"> 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պաշտոնատար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անձանցից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բացատրություններ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ձեռնարկված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գործողությունների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անգործության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w:t>
      </w:r>
    </w:p>
    <w:p w:rsidR="00DF660D" w:rsidRPr="00576585" w:rsidRDefault="00DF660D" w:rsidP="00DF660D">
      <w:pPr>
        <w:pStyle w:val="NormalWeb"/>
        <w:spacing w:before="0" w:beforeAutospacing="0" w:after="0" w:afterAutospacing="0" w:line="360" w:lineRule="auto"/>
        <w:ind w:firstLine="720"/>
        <w:jc w:val="both"/>
        <w:rPr>
          <w:rFonts w:ascii="GHEA Grapalat" w:hAnsi="GHEA Grapalat"/>
          <w:bCs/>
          <w:color w:val="000000"/>
          <w:shd w:val="clear" w:color="auto" w:fill="FFFFFF"/>
          <w:lang w:val="hy-AM"/>
        </w:rPr>
      </w:pPr>
      <w:r w:rsidRPr="00576585">
        <w:rPr>
          <w:rFonts w:ascii="GHEA Grapalat" w:hAnsi="GHEA Grapalat" w:cs="Arial"/>
          <w:color w:val="000000"/>
          <w:lang w:val="hy-AM"/>
        </w:rPr>
        <w:t xml:space="preserve">5. Սույն հոդվածի 4-րդ մասով սահմանված լիազորությունները դատախազն իրականացնում է </w:t>
      </w:r>
      <w:r w:rsidRPr="00576585">
        <w:rPr>
          <w:rFonts w:ascii="GHEA Grapalat" w:hAnsi="GHEA Grapalat"/>
          <w:bCs/>
          <w:color w:val="000000"/>
          <w:shd w:val="clear" w:color="auto" w:fill="FFFFFF"/>
          <w:lang w:val="hy-AM"/>
        </w:rPr>
        <w:t xml:space="preserve"> նաև պրոբացիայի ծառայության կողմից ազատությունից զրկելու հետ չկապված պատիժների և հարկադրանքի այլ միջոցների (այլընտրանքային խափանման </w:t>
      </w:r>
      <w:r w:rsidRPr="00576585">
        <w:rPr>
          <w:rFonts w:ascii="GHEA Grapalat" w:hAnsi="GHEA Grapalat"/>
          <w:bCs/>
          <w:color w:val="000000"/>
          <w:shd w:val="clear" w:color="auto" w:fill="FFFFFF"/>
          <w:lang w:val="hy-AM"/>
        </w:rPr>
        <w:lastRenderedPageBreak/>
        <w:t>միջոցների, անվտանգության միջոցների, պատիժը պայմանականորեն չկիրառելու և պատժից պայմանական վաղաժամկետ ազատելու հետևանքով փորձաշրջան նշանակելու, պատժի կրումից ազատելու, պատժի կրումը հետաձգելու նկատմամբ վերահսկողության կատարման) կիրառման օրինականության նկատմամբ: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օրենքով սահմանված կարգով </w:t>
      </w:r>
      <w:r w:rsidRPr="00576585">
        <w:rPr>
          <w:rFonts w:ascii="GHEA Grapalat" w:hAnsi="GHEA Grapalat" w:cs="Tahoma"/>
          <w:color w:val="000000"/>
          <w:lang w:val="hy-AM"/>
        </w:rPr>
        <w:t>մասնակցում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դատապարտյալին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պատիժը</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կրելուց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պայմանական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վաղաժամկետ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պայմանական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վաղաժամկետ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չկրած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մեղմ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պատժատեսակով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փոխարինելու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ծանր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հիվանդության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արտակարգ</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հանգամանքների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հետևանքով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պատժից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միջնորդությունների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քննությանը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դատարանում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Tahoma"/>
          <w:b/>
          <w:bCs/>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29.</w:t>
      </w:r>
      <w:r w:rsidRPr="00576585">
        <w:rPr>
          <w:rFonts w:ascii="GHEA Grapalat" w:hAnsi="GHEA Grapalat" w:cs="Tahoma"/>
          <w:b/>
          <w:bCs/>
          <w:color w:val="000000"/>
          <w:lang w:val="hy-AM"/>
        </w:rPr>
        <w:t xml:space="preserve"> Պետական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շահերի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պաշտպանության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հայց</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հարուցելը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հարուցելն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ընդգրկում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քաղաքացիական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պետության կամ համայնքի</w:t>
      </w:r>
      <w:r w:rsidRPr="00576585">
        <w:rPr>
          <w:rFonts w:ascii="GHEA Grapalat" w:hAnsi="GHEA Grapalat" w:cs="Arial"/>
          <w:color w:val="000000"/>
          <w:lang w:val="hy-AM"/>
        </w:rPr>
        <w:t xml:space="preserve"> </w:t>
      </w:r>
      <w:r>
        <w:rPr>
          <w:rFonts w:ascii="GHEA Grapalat" w:hAnsi="GHEA Grapalat" w:cs="Arial"/>
          <w:color w:val="000000"/>
          <w:lang w:val="hy-AM"/>
        </w:rPr>
        <w:t>գույքային և ոչ գույքային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պետության</w:t>
      </w:r>
      <w:r w:rsidRPr="00576585">
        <w:rPr>
          <w:rFonts w:ascii="GHEA Grapalat" w:hAnsi="GHEA Grapalat" w:cs="Arial"/>
          <w:color w:val="000000"/>
          <w:lang w:val="hy-AM"/>
        </w:rPr>
        <w:t xml:space="preserve"> կամ համայնքի </w:t>
      </w:r>
      <w:r>
        <w:rPr>
          <w:rFonts w:ascii="GHEA Grapalat" w:hAnsi="GHEA Grapalat" w:cs="Tahoma"/>
          <w:color w:val="000000"/>
          <w:lang w:val="hy-AM"/>
        </w:rPr>
        <w:t>գույքային և ոչ գույքային</w:t>
      </w:r>
      <w:r w:rsidRPr="00576585">
        <w:rPr>
          <w:rFonts w:ascii="GHEA Grapalat" w:hAnsi="GHEA Grapalat" w:cs="Tahoma"/>
          <w:color w:val="000000"/>
          <w:lang w:val="hy-AM"/>
        </w:rPr>
        <w:t xml:space="preserve"> 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հանցագործությամբ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ուղղակիորեն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պետությանը կամ համայնքին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պատճառված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գույքային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վնասի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հատուցման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հետևյալ բացառիկ դեպքերում, երբ՝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հայտնաբերում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ինքնակառավարման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մարմինը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առնչվող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տվյալ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հարցերով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իրազեկ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լինելով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ներկայացնելու</w:t>
      </w:r>
      <w:r w:rsidRPr="00576585">
        <w:rPr>
          <w:rFonts w:ascii="GHEA Grapalat" w:hAnsi="GHEA Grapalat" w:cs="Arial"/>
          <w:color w:val="000000"/>
          <w:lang w:val="hy-AM"/>
        </w:rPr>
        <w:t xml:space="preserve"> առաջարկություն </w:t>
      </w:r>
      <w:r w:rsidRPr="00576585">
        <w:rPr>
          <w:rFonts w:ascii="GHEA Grapalat" w:hAnsi="GHEA Grapalat" w:cs="Tahoma"/>
          <w:color w:val="000000"/>
          <w:lang w:val="hy-AM"/>
        </w:rPr>
        <w:t>ստանալուց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 15-օրյա, իսկ ներկայացված առաջարկության մեջ նշված լինելու դեպքում՝ ավելի երկար ժամկետում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2)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հարցերով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որոնցով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չէ</w:t>
      </w:r>
      <w:r w:rsidRPr="00576585">
        <w:rPr>
          <w:rFonts w:ascii="GHEA Grapalat" w:hAnsi="GHEA Grapalat" w:cs="Arial"/>
          <w:color w:val="000000"/>
          <w:lang w:val="hy-AM"/>
        </w:rPr>
        <w:t xml:space="preserve"> </w:t>
      </w:r>
      <w:r w:rsidRPr="00576585">
        <w:rPr>
          <w:rFonts w:ascii="GHEA Grapalat" w:hAnsi="GHEA Grapalat" w:cs="Tahoma"/>
          <w:color w:val="000000"/>
          <w:lang w:val="hy-AM"/>
        </w:rPr>
        <w:t>որևէ</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ինքնակառավարման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մարմնի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հանցագործությամբ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ուղղակիորեն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պետությանը կամ համայնքին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պատճառված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գույքային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վնաս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p>
    <w:p w:rsidR="00DF660D" w:rsidRPr="008964B6"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 xml:space="preserve"> 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հայցը</w:t>
      </w:r>
      <w:r w:rsidRPr="00576585">
        <w:rPr>
          <w:rFonts w:ascii="GHEA Grapalat" w:hAnsi="GHEA Grapalat" w:cs="Arial"/>
          <w:color w:val="000000"/>
          <w:lang w:val="hy-AM"/>
        </w:rPr>
        <w:t xml:space="preserve"> պետք է </w:t>
      </w:r>
      <w:r w:rsidRPr="00576585">
        <w:rPr>
          <w:rFonts w:ascii="GHEA Grapalat" w:hAnsi="GHEA Grapalat" w:cs="Tahoma"/>
          <w:color w:val="000000"/>
          <w:lang w:val="hy-AM"/>
        </w:rPr>
        <w:t>հարուցվի 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երկրների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դատարաններում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տարածքից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դուրս</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արբիտրաժներում</w:t>
      </w:r>
      <w:r w:rsidRPr="009E2CA7">
        <w:rPr>
          <w:rFonts w:ascii="GHEA Grapalat" w:hAnsi="GHEA Grapalat" w:cs="Arial"/>
          <w:color w:val="000000"/>
          <w:lang w:val="hy-AM"/>
        </w:rPr>
        <w:t>, բացառությամբ այն դեպքերի, երբ</w:t>
      </w:r>
      <w:r w:rsidRPr="009E2CA7">
        <w:rPr>
          <w:rFonts w:ascii="GHEA Grapalat" w:hAnsi="GHEA Grapalat" w:cs="Tahoma"/>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Pr>
          <w:rFonts w:ascii="GHEA Grapalat" w:hAnsi="GHEA Grapalat" w:cs="Tahoma"/>
          <w:color w:val="000000"/>
          <w:lang w:val="hy-AM"/>
        </w:rPr>
        <w:t>կառավարությ</w:t>
      </w:r>
      <w:r w:rsidRPr="009E2CA7">
        <w:rPr>
          <w:rFonts w:ascii="GHEA Grapalat" w:hAnsi="GHEA Grapalat" w:cs="Tahoma"/>
          <w:color w:val="000000"/>
          <w:lang w:val="hy-AM"/>
        </w:rPr>
        <w:t>ունը</w:t>
      </w:r>
      <w:r w:rsidRPr="00576585">
        <w:rPr>
          <w:rFonts w:ascii="GHEA Grapalat" w:hAnsi="GHEA Grapalat" w:cs="Tahoma"/>
          <w:color w:val="000000"/>
          <w:lang w:val="hy-AM"/>
        </w:rPr>
        <w:t xml:space="preserve"> </w:t>
      </w:r>
      <w:r w:rsidRPr="009E2CA7">
        <w:rPr>
          <w:rFonts w:ascii="GHEA Grapalat" w:hAnsi="GHEA Grapalat" w:cs="Tahoma"/>
          <w:color w:val="000000"/>
          <w:lang w:val="hy-AM"/>
        </w:rPr>
        <w:t xml:space="preserve">լիազորում է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մարմնի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կազմակերպության</w:t>
      </w:r>
      <w:r w:rsidRPr="009E2CA7">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բավարար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հիմքեր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 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մինչև</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նախազգուշացնելու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 շահերին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վնաս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վնասը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կամովին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հատուցելու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իմաստով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իրավասությունն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ընդգրկում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պարտականությունների շրջանակը</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դատավարական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հայցվորին</w:t>
      </w:r>
      <w:r w:rsidRPr="00576585">
        <w:rPr>
          <w:rFonts w:ascii="GHEA Grapalat" w:hAnsi="GHEA Grapalat" w:cs="Arial"/>
          <w:color w:val="000000"/>
          <w:lang w:val="hy-AM"/>
        </w:rPr>
        <w:t>:</w:t>
      </w:r>
      <w:r w:rsidRPr="00576585">
        <w:rPr>
          <w:rFonts w:ascii="GHEA Grapalat" w:hAnsi="GHEA Grapalat" w:cs="AK Courier"/>
          <w:b/>
          <w:lang w:val="hy-AM"/>
        </w:rPr>
        <w:t xml:space="preserve"> </w:t>
      </w:r>
      <w:r w:rsidRPr="006665F2">
        <w:rPr>
          <w:rFonts w:ascii="GHEA Grapalat" w:hAnsi="GHEA Grapalat" w:cs="AK Courier"/>
          <w:lang w:val="hy-AM"/>
        </w:rPr>
        <w:t>Որպես պատասխանող դատախազը կարող է հանդես գալ միայն իր կողմից հարուցված պետական շահերի պաշտպանության հայցի քննության շրջանակներում ներկայացված հակընդդեմ հայցերով:</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հարուցելու՝ սույն հոդվածի 2-րդ մասով սահմանված դեպքերը պարզելու նպատակով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ինքնակառավարման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մարմիններ</w:t>
      </w:r>
      <w:r>
        <w:rPr>
          <w:rFonts w:ascii="GHEA Grapalat" w:hAnsi="GHEA Grapalat" w:cs="Tahoma"/>
          <w:color w:val="000000"/>
          <w:lang w:val="hy-AM"/>
        </w:rPr>
        <w:t>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և համայնքային (պետական կամ համայնքային բաժնեմասով) </w:t>
      </w:r>
      <w:r w:rsidRPr="00257ABA">
        <w:rPr>
          <w:rFonts w:ascii="GHEA Grapalat" w:hAnsi="GHEA Grapalat" w:cs="Tahoma"/>
          <w:color w:val="000000"/>
          <w:lang w:val="hy-AM"/>
        </w:rPr>
        <w:t>կազմակերպություններում</w:t>
      </w:r>
      <w:r w:rsidRPr="00257ABA">
        <w:rPr>
          <w:rFonts w:ascii="GHEA Grapalat" w:hAnsi="GHEA Grapalat" w:cs="Arial"/>
          <w:color w:val="000000"/>
          <w:lang w:val="hy-AM"/>
        </w:rPr>
        <w:t xml:space="preserve"> իրականացնելու ուսումնասիրություններ </w:t>
      </w:r>
      <w:r w:rsidRPr="00257ABA">
        <w:rPr>
          <w:rFonts w:ascii="GHEA Grapalat" w:hAnsi="GHEA Grapalat" w:cs="Tahoma"/>
          <w:color w:val="000000"/>
          <w:lang w:val="hy-AM"/>
        </w:rPr>
        <w:t>կամ պահանջելու</w:t>
      </w:r>
      <w:r>
        <w:rPr>
          <w:rFonts w:ascii="GHEA Grapalat" w:hAnsi="GHEA Grapalat" w:cs="Tahoma"/>
          <w:color w:val="000000"/>
          <w:lang w:val="hy-AM"/>
        </w:rPr>
        <w:t xml:space="preserve"> ողջամիտ ժամկետում իրականացնել</w:t>
      </w:r>
      <w:r w:rsidRPr="00257ABA">
        <w:rPr>
          <w:rFonts w:ascii="GHEA Grapalat" w:hAnsi="GHEA Grapalat" w:cs="Tahoma"/>
          <w:color w:val="000000"/>
          <w:lang w:val="hy-AM"/>
        </w:rPr>
        <w:t xml:space="preserve"> ստուգումներ կամ վերստուգումներ</w:t>
      </w:r>
      <w:r w:rsidRPr="00257ABA">
        <w:rPr>
          <w:rFonts w:ascii="GHEA Grapalat" w:hAnsi="GHEA Grapalat" w:cs="Arial"/>
          <w:color w:val="000000"/>
          <w:lang w:val="hy-AM"/>
        </w:rPr>
        <w:t xml:space="preserve">, </w:t>
      </w:r>
      <w:r w:rsidRPr="00257ABA">
        <w:rPr>
          <w:rFonts w:ascii="GHEA Grapalat" w:hAnsi="GHEA Grapalat" w:cs="Tahoma"/>
          <w:color w:val="000000"/>
          <w:lang w:val="hy-AM"/>
        </w:rPr>
        <w:t>պահանջելու</w:t>
      </w:r>
      <w:r>
        <w:rPr>
          <w:rFonts w:ascii="GHEA Grapalat" w:hAnsi="GHEA Grapalat" w:cs="Tahoma"/>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ստանալ</w:t>
      </w:r>
      <w:r>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փաստաթղթեր</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տեղեկություններ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ինքնակառավարման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մարմինների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 համայնքային (պետական կամ համայնքային բաժնեմասով) կազմակերպությունների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աշխատակիցներից ստանալու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բացատրություններ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w:t>
      </w:r>
      <w:r w:rsidRPr="00576585">
        <w:rPr>
          <w:rFonts w:ascii="GHEA Grapalat" w:hAnsi="GHEA Grapalat"/>
          <w:lang w:val="hy-AM"/>
        </w:rPr>
        <w:t>անվճար օգտվելու ծառայողական նպատակներով օգտագործվող տեղեկատվական տվյալների բազայից (այդ թվում՝ էլեկտրոնային):</w:t>
      </w:r>
    </w:p>
    <w:p w:rsidR="00DF660D" w:rsidRPr="008964B6" w:rsidRDefault="00DF660D" w:rsidP="00DF660D">
      <w:pPr>
        <w:spacing w:line="360" w:lineRule="auto"/>
        <w:ind w:firstLine="720"/>
        <w:jc w:val="both"/>
        <w:rPr>
          <w:rFonts w:ascii="GHEA Grapalat" w:hAnsi="GHEA Grapalat"/>
          <w:b/>
          <w:color w:val="000000"/>
          <w:lang w:val="hy-AM"/>
        </w:rPr>
      </w:pPr>
      <w:r w:rsidRPr="00576585">
        <w:rPr>
          <w:rFonts w:ascii="GHEA Grapalat" w:hAnsi="GHEA Grapalat"/>
          <w:color w:val="000000"/>
          <w:lang w:val="hy-AM"/>
        </w:rPr>
        <w:t xml:space="preserve">6. </w:t>
      </w:r>
      <w:r>
        <w:rPr>
          <w:rFonts w:ascii="GHEA Grapalat" w:hAnsi="GHEA Grapalat"/>
          <w:color w:val="000000"/>
          <w:lang w:val="hy-AM"/>
        </w:rPr>
        <w:t>Ս</w:t>
      </w:r>
      <w:r w:rsidRPr="00576585">
        <w:rPr>
          <w:rFonts w:ascii="GHEA Grapalat" w:hAnsi="GHEA Grapalat"/>
          <w:color w:val="000000"/>
          <w:lang w:val="hy-AM"/>
        </w:rPr>
        <w:t xml:space="preserve">ույն հոդվածի 5-րդ մասի 1-ին կետով սահմանված </w:t>
      </w:r>
      <w:r w:rsidRPr="00514C31">
        <w:rPr>
          <w:rFonts w:ascii="GHEA Grapalat" w:hAnsi="GHEA Grapalat"/>
          <w:lang w:val="hy-AM"/>
        </w:rPr>
        <w:t>իրավական ակտերը, փաստաթղթերը և այլ տեղեկությունները</w:t>
      </w:r>
      <w:r w:rsidRPr="00576585">
        <w:rPr>
          <w:rFonts w:ascii="GHEA Grapalat" w:hAnsi="GHEA Grapalat"/>
          <w:color w:val="000000"/>
          <w:lang w:val="hy-AM"/>
        </w:rPr>
        <w:t xml:space="preserve"> </w:t>
      </w:r>
      <w:r w:rsidRPr="00514C31">
        <w:rPr>
          <w:rFonts w:ascii="GHEA Grapalat" w:hAnsi="GHEA Grapalat"/>
          <w:color w:val="000000"/>
          <w:lang w:val="hy-AM"/>
        </w:rPr>
        <w:t xml:space="preserve">համապատասխան </w:t>
      </w:r>
      <w:r w:rsidRPr="00576585">
        <w:rPr>
          <w:rFonts w:ascii="GHEA Grapalat" w:hAnsi="GHEA Grapalat"/>
          <w:color w:val="000000"/>
          <w:lang w:val="hy-AM"/>
        </w:rPr>
        <w:t>մարմինները պարտավոր են դատախազին տրամադրել 15-օրյա ժամկետում</w:t>
      </w:r>
      <w:r>
        <w:rPr>
          <w:rFonts w:ascii="GHEA Grapalat" w:hAnsi="GHEA Grapalat"/>
          <w:b/>
          <w:color w:val="000000"/>
          <w:lang w:val="hy-AM"/>
        </w:rPr>
        <w:t>:</w:t>
      </w:r>
    </w:p>
    <w:p w:rsidR="00DF660D" w:rsidRPr="008964B6" w:rsidRDefault="00DF660D" w:rsidP="00DF660D">
      <w:pPr>
        <w:spacing w:line="360" w:lineRule="auto"/>
        <w:ind w:firstLine="720"/>
        <w:jc w:val="both"/>
        <w:rPr>
          <w:rFonts w:ascii="GHEA Grapalat" w:hAnsi="GHEA Grapalat"/>
          <w:b/>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Arial" w:hAnsi="Arial" w:cs="Arial"/>
          <w:color w:val="000000"/>
          <w:lang w:val="hy-AM"/>
        </w:rPr>
        <w:t> </w:t>
      </w:r>
      <w:r w:rsidRPr="00576585">
        <w:rPr>
          <w:rFonts w:ascii="GHEA Grapalat" w:hAnsi="GHEA Grapalat" w:cs="Tahoma"/>
          <w:b/>
          <w:color w:val="000000"/>
          <w:lang w:val="hy-AM"/>
        </w:rPr>
        <w:t xml:space="preserve">Հոդված 30. </w:t>
      </w:r>
      <w:r w:rsidRPr="00576585">
        <w:rPr>
          <w:rFonts w:ascii="GHEA Grapalat" w:hAnsi="GHEA Grapalat" w:cs="Tahoma"/>
          <w:b/>
          <w:bCs/>
          <w:color w:val="000000"/>
          <w:lang w:val="hy-AM"/>
        </w:rPr>
        <w:t>Դատախազական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ակտերը</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s="Tahoma"/>
          <w:color w:val="000000"/>
          <w:lang w:val="hy-AM"/>
        </w:rPr>
        <w:t>1. 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դեպքերում և 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կարգադրություն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միջնորդագիր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տալիս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հանձնարարական:</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s="Tahoma"/>
          <w:color w:val="000000"/>
          <w:lang w:val="hy-AM"/>
        </w:rPr>
        <w:t>2. 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 սահմանված իր լիազորություններն իրականացնելիս, ինչպես 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դատավարական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օրենսգրքերով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դեպքերում և 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համապատասխան </w:t>
      </w:r>
      <w:r w:rsidRPr="00576585">
        <w:rPr>
          <w:rFonts w:ascii="GHEA Grapalat" w:hAnsi="GHEA Grapalat" w:cs="Tahoma"/>
          <w:color w:val="000000"/>
          <w:lang w:val="hy-AM"/>
        </w:rPr>
        <w:t>որոշումներ:</w:t>
      </w:r>
    </w:p>
    <w:p w:rsidR="00DF660D" w:rsidRPr="00576585" w:rsidRDefault="00DF660D" w:rsidP="00DF660D">
      <w:pPr>
        <w:spacing w:line="360" w:lineRule="auto"/>
        <w:ind w:firstLine="720"/>
        <w:jc w:val="both"/>
        <w:rPr>
          <w:rFonts w:ascii="GHEA Grapalat" w:hAnsi="GHEA Grapalat" w:cs="Tahoma"/>
          <w:color w:val="000000"/>
          <w:lang w:val="hy-AM"/>
        </w:rPr>
      </w:pPr>
      <w:r w:rsidRPr="0065428D">
        <w:rPr>
          <w:rFonts w:ascii="GHEA Grapalat" w:hAnsi="GHEA Grapalat"/>
          <w:lang w:val="hy-AM"/>
        </w:rPr>
        <w:t xml:space="preserve">3. Հրամանը դատախազության գործունեության կազմակերպման,  դատախազության լիազորությունների իրականացման քաղաքականության, դատախազության համակարգում առանձին հիմնարար հարցերի կարգավորման  սույն օրենքով նախատեսված դեպքերում </w:t>
      </w:r>
      <w:r w:rsidRPr="0065428D">
        <w:rPr>
          <w:rFonts w:ascii="GHEA Grapalat" w:hAnsi="GHEA Grapalat" w:cs="Arial"/>
          <w:color w:val="000000"/>
          <w:lang w:val="hy-AM"/>
        </w:rPr>
        <w:t xml:space="preserve">դատախազության կազմավորման և </w:t>
      </w:r>
      <w:r w:rsidRPr="0065428D">
        <w:rPr>
          <w:rFonts w:ascii="GHEA Grapalat" w:hAnsi="GHEA Grapalat" w:cs="Tahoma"/>
          <w:color w:val="000000"/>
          <w:lang w:val="hy-AM"/>
        </w:rPr>
        <w:t>գործունեության</w:t>
      </w:r>
      <w:r w:rsidRPr="0065428D">
        <w:rPr>
          <w:rFonts w:ascii="GHEA Grapalat" w:hAnsi="GHEA Grapalat" w:cs="Arial"/>
          <w:color w:val="000000"/>
          <w:lang w:val="hy-AM"/>
        </w:rPr>
        <w:t xml:space="preserve"> </w:t>
      </w:r>
      <w:r w:rsidRPr="0065428D">
        <w:rPr>
          <w:rFonts w:ascii="GHEA Grapalat" w:hAnsi="GHEA Grapalat" w:cs="Tahoma"/>
          <w:color w:val="000000"/>
          <w:lang w:val="hy-AM"/>
        </w:rPr>
        <w:t>կարգը սահմանող  իրավական ակտ է, որն ընդունվում է գլխավոր դատախազի կամ նրա տեղակալների կողմից:</w:t>
      </w:r>
      <w:r w:rsidRPr="00576585">
        <w:rPr>
          <w:rFonts w:ascii="GHEA Grapalat" w:hAnsi="GHEA Grapalat" w:cs="Tahoma"/>
          <w:color w:val="000000"/>
          <w:lang w:val="hy-AM"/>
        </w:rPr>
        <w:t xml:space="preserve"> </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cs="Tahoma"/>
          <w:color w:val="000000"/>
          <w:lang w:val="hy-AM"/>
        </w:rPr>
        <w:t>4.</w:t>
      </w:r>
      <w:r>
        <w:rPr>
          <w:rFonts w:ascii="GHEA Grapalat" w:hAnsi="GHEA Grapalat" w:cs="Tahoma"/>
          <w:color w:val="000000"/>
          <w:lang w:val="hy-AM"/>
        </w:rPr>
        <w:t xml:space="preserve"> </w:t>
      </w:r>
      <w:r w:rsidRPr="00576585">
        <w:rPr>
          <w:rFonts w:ascii="GHEA Grapalat" w:hAnsi="GHEA Grapalat" w:cs="Tahoma"/>
          <w:color w:val="000000"/>
          <w:lang w:val="hy-AM"/>
        </w:rPr>
        <w:t xml:space="preserve">Կարգադրությունը  դատախազության համակարգում կազմակերպական, արարողակարգային և նման այլ հարցերի կարգավորմանն ուղղված ներքին իրավական ակտ է, որն ընդունվում է </w:t>
      </w:r>
      <w:r w:rsidRPr="00524B5B">
        <w:rPr>
          <w:rFonts w:ascii="GHEA Grapalat" w:hAnsi="GHEA Grapalat" w:cs="Tahoma"/>
          <w:color w:val="000000"/>
          <w:lang w:val="hy-AM"/>
        </w:rPr>
        <w:t xml:space="preserve">վերադաս դատախազների </w:t>
      </w:r>
      <w:r w:rsidRPr="00576585">
        <w:rPr>
          <w:rFonts w:ascii="GHEA Grapalat" w:hAnsi="GHEA Grapalat" w:cs="Tahoma"/>
          <w:color w:val="000000"/>
          <w:lang w:val="hy-AM"/>
        </w:rPr>
        <w:t>կողմից:</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 xml:space="preserve">5. Հանցագործության պատճառների և նպաստող պայմանների, ինչպես նաև պետական շահերի խախտումներ հայտնաբերելու դեպքերում խախտման պատճառների և նպաստող պայմանների վերացման նպատակով դատախազը կարող է միջնորդագիր ներկայացնել դրանք վերացնելու իրավասություն ունեցող մարմնին կամ պաշտոնատար անձին, որը  պարտավոր է դրա քննարկման արդյունքների և ձեռնարկած միջոցառումների </w:t>
      </w:r>
      <w:r w:rsidRPr="00576585">
        <w:rPr>
          <w:rFonts w:ascii="GHEA Grapalat" w:hAnsi="GHEA Grapalat"/>
          <w:lang w:val="hy-AM"/>
        </w:rPr>
        <w:lastRenderedPageBreak/>
        <w:t>մասին մեկամսյա ժամկետում գրավոր հայտնել միջնորդագիրը ներկայացրած դատախազին:</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cs="Tahoma"/>
          <w:lang w:val="hy-AM"/>
        </w:rPr>
        <w:t xml:space="preserve">6. Հանձնարարականը </w:t>
      </w:r>
      <w:r w:rsidRPr="00F5235F">
        <w:rPr>
          <w:rFonts w:ascii="GHEA Grapalat" w:hAnsi="GHEA Grapalat" w:cs="Tahoma"/>
          <w:lang w:val="hy-AM"/>
        </w:rPr>
        <w:t xml:space="preserve">իրենց իրավասության սահմաններում </w:t>
      </w:r>
      <w:r w:rsidRPr="00576585">
        <w:rPr>
          <w:rFonts w:ascii="GHEA Grapalat" w:hAnsi="GHEA Grapalat" w:cs="Tahoma"/>
          <w:lang w:val="hy-AM"/>
        </w:rPr>
        <w:t>վերադաս դատախազի կողմից ստորադաս դատախազին, դատախազի կողմից քննիչին, քննչական մարմնի ղեկավարին, հետաքննության մարմնին օրենքով սահմանված կարգով տրված գրավոր հրահանգ է կատարելու</w:t>
      </w:r>
      <w:r w:rsidRPr="00576585">
        <w:rPr>
          <w:rFonts w:ascii="GHEA Grapalat" w:hAnsi="GHEA Grapalat"/>
          <w:lang w:val="hy-AM"/>
        </w:rPr>
        <w:t xml:space="preserve"> </w:t>
      </w:r>
      <w:r w:rsidRPr="00F8344D">
        <w:rPr>
          <w:rFonts w:ascii="GHEA Grapalat" w:hAnsi="GHEA Grapalat" w:cs="Tahoma"/>
          <w:lang w:val="hy-AM"/>
        </w:rPr>
        <w:t>որոշակի</w:t>
      </w:r>
      <w:r w:rsidRPr="00F8344D">
        <w:rPr>
          <w:rFonts w:ascii="GHEA Grapalat" w:hAnsi="GHEA Grapalat"/>
          <w:lang w:val="hy-AM"/>
        </w:rPr>
        <w:t xml:space="preserve"> </w:t>
      </w:r>
      <w:r w:rsidRPr="00F8344D">
        <w:rPr>
          <w:rFonts w:ascii="GHEA Grapalat" w:hAnsi="GHEA Grapalat" w:cs="Tahoma"/>
          <w:lang w:val="hy-AM"/>
        </w:rPr>
        <w:t>գործողություններ</w:t>
      </w:r>
      <w:r w:rsidRPr="00F8344D">
        <w:rPr>
          <w:rFonts w:ascii="GHEA Grapalat" w:hAnsi="GHEA Grapalat"/>
          <w:lang w:val="hy-AM"/>
        </w:rPr>
        <w:t xml:space="preserve">, </w:t>
      </w:r>
      <w:r w:rsidRPr="00F8344D">
        <w:rPr>
          <w:rFonts w:ascii="GHEA Grapalat" w:hAnsi="GHEA Grapalat" w:cs="Tahoma"/>
          <w:lang w:val="hy-AM"/>
        </w:rPr>
        <w:t>կայացնելու</w:t>
      </w:r>
      <w:r w:rsidRPr="00F8344D">
        <w:rPr>
          <w:rFonts w:ascii="GHEA Grapalat" w:hAnsi="GHEA Grapalat"/>
          <w:lang w:val="hy-AM"/>
        </w:rPr>
        <w:t xml:space="preserve"> </w:t>
      </w:r>
      <w:r w:rsidRPr="00F8344D">
        <w:rPr>
          <w:rFonts w:ascii="GHEA Grapalat" w:hAnsi="GHEA Grapalat" w:cs="Tahoma"/>
          <w:lang w:val="hy-AM"/>
        </w:rPr>
        <w:t>որոշումներ</w:t>
      </w:r>
      <w:r w:rsidRPr="00F8344D">
        <w:rPr>
          <w:rFonts w:ascii="GHEA Grapalat" w:hAnsi="GHEA Grapalat"/>
          <w:lang w:val="hy-AM"/>
        </w:rPr>
        <w:t xml:space="preserve"> </w:t>
      </w:r>
      <w:r w:rsidRPr="00F8344D">
        <w:rPr>
          <w:rFonts w:ascii="GHEA Grapalat" w:hAnsi="GHEA Grapalat" w:cs="Tahoma"/>
          <w:lang w:val="hy-AM"/>
        </w:rPr>
        <w:t>կամ</w:t>
      </w:r>
      <w:r w:rsidRPr="00F8344D">
        <w:rPr>
          <w:rFonts w:ascii="GHEA Grapalat" w:hAnsi="GHEA Grapalat"/>
          <w:lang w:val="hy-AM"/>
        </w:rPr>
        <w:t xml:space="preserve"> </w:t>
      </w:r>
      <w:r w:rsidRPr="00F8344D">
        <w:rPr>
          <w:rFonts w:ascii="GHEA Grapalat" w:hAnsi="GHEA Grapalat" w:cs="Tahoma"/>
          <w:lang w:val="hy-AM"/>
        </w:rPr>
        <w:t>ձեռնպահ</w:t>
      </w:r>
      <w:r w:rsidRPr="00F8344D">
        <w:rPr>
          <w:rFonts w:ascii="GHEA Grapalat" w:hAnsi="GHEA Grapalat"/>
          <w:lang w:val="hy-AM"/>
        </w:rPr>
        <w:t xml:space="preserve"> </w:t>
      </w:r>
      <w:r w:rsidRPr="00F8344D">
        <w:rPr>
          <w:rFonts w:ascii="GHEA Grapalat" w:hAnsi="GHEA Grapalat" w:cs="Tahoma"/>
          <w:lang w:val="hy-AM"/>
        </w:rPr>
        <w:t>մնալ</w:t>
      </w:r>
      <w:r w:rsidRPr="00F8344D">
        <w:rPr>
          <w:rFonts w:ascii="GHEA Grapalat" w:hAnsi="GHEA Grapalat"/>
          <w:lang w:val="hy-AM"/>
        </w:rPr>
        <w:t xml:space="preserve"> </w:t>
      </w:r>
      <w:r w:rsidRPr="00F8344D">
        <w:rPr>
          <w:rFonts w:ascii="GHEA Grapalat" w:hAnsi="GHEA Grapalat" w:cs="Tahoma"/>
          <w:lang w:val="hy-AM"/>
        </w:rPr>
        <w:t>որևէ</w:t>
      </w:r>
      <w:r w:rsidRPr="00F8344D">
        <w:rPr>
          <w:rFonts w:ascii="GHEA Grapalat" w:hAnsi="GHEA Grapalat"/>
          <w:lang w:val="hy-AM"/>
        </w:rPr>
        <w:t xml:space="preserve"> </w:t>
      </w:r>
      <w:r w:rsidRPr="00F8344D">
        <w:rPr>
          <w:rFonts w:ascii="GHEA Grapalat" w:hAnsi="GHEA Grapalat" w:cs="Tahoma"/>
          <w:lang w:val="hy-AM"/>
        </w:rPr>
        <w:t>գործողություն</w:t>
      </w:r>
      <w:r w:rsidRPr="00F8344D">
        <w:rPr>
          <w:rFonts w:ascii="GHEA Grapalat" w:hAnsi="GHEA Grapalat"/>
          <w:lang w:val="hy-AM"/>
        </w:rPr>
        <w:t xml:space="preserve"> </w:t>
      </w:r>
      <w:r w:rsidRPr="00F8344D">
        <w:rPr>
          <w:rFonts w:ascii="GHEA Grapalat" w:hAnsi="GHEA Grapalat" w:cs="Tahoma"/>
          <w:lang w:val="hy-AM"/>
        </w:rPr>
        <w:t>կատարելուց</w:t>
      </w:r>
      <w:r w:rsidRPr="00F8344D">
        <w:rPr>
          <w:rFonts w:ascii="GHEA Grapalat" w:hAnsi="GHEA Grapalat"/>
          <w:lang w:val="hy-AM"/>
        </w:rPr>
        <w:t>:</w:t>
      </w:r>
    </w:p>
    <w:p w:rsidR="00DF660D" w:rsidRPr="00576585" w:rsidRDefault="00DF660D" w:rsidP="00DF660D">
      <w:pPr>
        <w:pStyle w:val="bc4gp"/>
        <w:shd w:val="clear" w:color="auto" w:fill="FFFFFF"/>
        <w:spacing w:before="0" w:beforeAutospacing="0" w:after="0" w:afterAutospacing="0" w:line="360" w:lineRule="auto"/>
        <w:ind w:right="150"/>
        <w:rPr>
          <w:rFonts w:ascii="GHEA Grapalat" w:hAnsi="GHEA Grapalat"/>
          <w:b/>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Arial"/>
          <w:b/>
          <w:lang w:val="hy-AM"/>
        </w:rPr>
      </w:pPr>
      <w:r w:rsidRPr="00576585">
        <w:rPr>
          <w:rFonts w:ascii="GHEA Grapalat" w:hAnsi="GHEA Grapalat"/>
          <w:b/>
          <w:lang w:val="hy-AM"/>
        </w:rPr>
        <w:t>ԳԼՈՒԽ</w:t>
      </w:r>
      <w:r w:rsidRPr="00576585">
        <w:rPr>
          <w:rFonts w:ascii="GHEA Grapalat" w:hAnsi="GHEA Grapalat" w:cs="Arial"/>
          <w:b/>
          <w:lang w:val="hy-AM"/>
        </w:rPr>
        <w:t xml:space="preserve"> 6</w:t>
      </w:r>
      <w:r w:rsidRPr="00576585">
        <w:rPr>
          <w:rFonts w:ascii="GHEA Grapalat" w:hAnsi="GHEA Grapalat" w:cs="Arial"/>
          <w:b/>
          <w:lang w:val="hy-AM"/>
        </w:rPr>
        <w:br/>
        <w:t xml:space="preserve">       </w:t>
      </w:r>
      <w:r>
        <w:rPr>
          <w:rFonts w:ascii="GHEA Grapalat" w:hAnsi="GHEA Grapalat"/>
          <w:b/>
          <w:lang w:val="en-US"/>
        </w:rPr>
        <w:t xml:space="preserve">ԴԱՏԱԽԱԶՈՒԹՅՈՒՆՈՒՄ </w:t>
      </w:r>
      <w:r w:rsidRPr="00576585">
        <w:rPr>
          <w:rFonts w:ascii="GHEA Grapalat" w:hAnsi="GHEA Grapalat"/>
          <w:b/>
          <w:lang w:val="hy-AM"/>
        </w:rPr>
        <w:t>ԵՆԹԱԿԱՅՈՒԹՅՈՒՆԸ</w:t>
      </w: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Arial"/>
          <w:b/>
          <w:bCs/>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Arial" w:hAnsi="Arial" w:cs="Arial"/>
          <w:color w:val="000000"/>
          <w:lang w:val="hy-AM"/>
        </w:rPr>
        <w:t> </w:t>
      </w:r>
      <w:r w:rsidRPr="00576585">
        <w:rPr>
          <w:rFonts w:ascii="GHEA Grapalat" w:hAnsi="GHEA Grapalat" w:cs="Tahoma"/>
          <w:b/>
          <w:color w:val="000000"/>
          <w:lang w:val="hy-AM"/>
        </w:rPr>
        <w:t xml:space="preserve">Հոդված 31. </w:t>
      </w:r>
      <w:r w:rsidRPr="00576585">
        <w:rPr>
          <w:rFonts w:ascii="GHEA Grapalat" w:hAnsi="GHEA Grapalat" w:cs="Tahoma"/>
          <w:b/>
          <w:bCs/>
          <w:color w:val="000000"/>
          <w:lang w:val="hy-AM"/>
        </w:rPr>
        <w:t>Դատախազությունում</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ենթակայությունը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eastAsia="Arial Unicode MS" w:hAnsi="GHEA Grapalat" w:cs="Tahoma"/>
          <w:lang w:val="hy-AM"/>
        </w:rPr>
        <w:t>Դատախազության</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գործունեությունը</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հիմնվում</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է</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աստիճանակարգված</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ենթակայության</w:t>
      </w:r>
      <w:r w:rsidRPr="00576585">
        <w:rPr>
          <w:rFonts w:ascii="GHEA Grapalat" w:eastAsia="Arial Unicode MS" w:hAnsi="GHEA Grapalat" w:cs="Arial Unicode MS"/>
          <w:lang w:val="hy-AM"/>
        </w:rPr>
        <w:t xml:space="preserve"> </w:t>
      </w:r>
      <w:r w:rsidRPr="000B6915">
        <w:rPr>
          <w:rFonts w:ascii="GHEA Grapalat" w:eastAsia="Arial Unicode MS" w:hAnsi="GHEA Grapalat" w:cs="Arial Unicode MS"/>
          <w:lang w:val="hy-AM"/>
        </w:rPr>
        <w:t xml:space="preserve">և միասնականության ապահովման </w:t>
      </w:r>
      <w:r w:rsidRPr="00576585">
        <w:rPr>
          <w:rFonts w:ascii="GHEA Grapalat" w:eastAsia="Arial Unicode MS" w:hAnsi="GHEA Grapalat" w:cs="Tahoma"/>
          <w:lang w:val="hy-AM"/>
        </w:rPr>
        <w:t>սկզբունքի</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վրա:</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2. 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Sylfaen"/>
          <w:shd w:val="clear" w:color="auto" w:fill="FFFFFF"/>
          <w:lang w:val="hy-AM"/>
        </w:rPr>
      </w:pPr>
      <w:r w:rsidRPr="00576585">
        <w:rPr>
          <w:rFonts w:ascii="GHEA Grapalat" w:hAnsi="GHEA Grapalat" w:cs="Arial"/>
          <w:color w:val="000000"/>
          <w:lang w:val="hy-AM"/>
        </w:rPr>
        <w:t>4.</w:t>
      </w:r>
      <w:r w:rsidRPr="00576585">
        <w:rPr>
          <w:rFonts w:ascii="GHEA Grapalat" w:hAnsi="GHEA Grapalat" w:cs="Sylfaen"/>
          <w:shd w:val="clear" w:color="auto" w:fill="FFFFFF"/>
          <w:lang w:val="hy-AM"/>
        </w:rPr>
        <w:t xml:space="preserve"> Գլխավոր</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դատախազության</w:t>
      </w:r>
      <w:r w:rsidRPr="00576585">
        <w:rPr>
          <w:rFonts w:ascii="GHEA Grapalat" w:hAnsi="GHEA Grapalat"/>
          <w:shd w:val="clear" w:color="auto" w:fill="FFFFFF"/>
          <w:lang w:val="hy-AM"/>
        </w:rPr>
        <w:t xml:space="preserve"> </w:t>
      </w:r>
      <w:r w:rsidRPr="00715FCB">
        <w:rPr>
          <w:rFonts w:ascii="GHEA Grapalat" w:hAnsi="GHEA Grapalat"/>
          <w:shd w:val="clear" w:color="auto" w:fill="FFFFFF"/>
          <w:lang w:val="hy-AM"/>
        </w:rPr>
        <w:t xml:space="preserve">կառուցվածքային </w:t>
      </w:r>
      <w:r w:rsidRPr="00576585">
        <w:rPr>
          <w:rFonts w:ascii="GHEA Grapalat" w:hAnsi="GHEA Grapalat" w:cs="Sylfaen"/>
          <w:shd w:val="clear" w:color="auto" w:fill="FFFFFF"/>
          <w:lang w:val="hy-AM"/>
        </w:rPr>
        <w:t>ստորաբաժանման ղեկավարը վերադաս է տվյալ ստորաբաժանման</w:t>
      </w:r>
      <w:r w:rsidRPr="00576585">
        <w:rPr>
          <w:rFonts w:ascii="GHEA Grapalat" w:hAnsi="GHEA Grapalat"/>
          <w:shd w:val="clear" w:color="auto" w:fill="FFFFFF"/>
          <w:lang w:val="hy-AM"/>
        </w:rPr>
        <w:t xml:space="preserve"> բոլոր </w:t>
      </w:r>
      <w:r w:rsidRPr="00576585">
        <w:rPr>
          <w:rFonts w:ascii="GHEA Grapalat" w:hAnsi="GHEA Grapalat" w:cs="Sylfaen"/>
          <w:shd w:val="clear" w:color="auto" w:fill="FFFFFF"/>
          <w:lang w:val="hy-AM"/>
        </w:rPr>
        <w:t>դատախազների նկատմամբ:</w:t>
      </w:r>
    </w:p>
    <w:p w:rsidR="00DF660D" w:rsidRPr="000E4929"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Sylfaen"/>
          <w:shd w:val="clear" w:color="auto" w:fill="FFFFFF"/>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C60EBD">
        <w:rPr>
          <w:rFonts w:ascii="GHEA Grapalat" w:hAnsi="GHEA Grapalat" w:cs="Arial"/>
          <w:color w:val="000000"/>
          <w:lang w:val="hy-AM"/>
        </w:rPr>
        <w:t xml:space="preserve">զինվորական դատախազի տեղակալների,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 և</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կայազորների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դատախազությունների բոլոր  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w:t>
      </w:r>
      <w:r w:rsidRPr="00576585">
        <w:rPr>
          <w:rFonts w:ascii="GHEA Grapalat" w:hAnsi="GHEA Grapalat" w:cs="Tahoma"/>
          <w:color w:val="000000"/>
          <w:lang w:val="hy-AM"/>
        </w:rPr>
        <w:t xml:space="preserve"> 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կենտրոնական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դատախազության </w:t>
      </w:r>
      <w:r w:rsidRPr="000E4929">
        <w:rPr>
          <w:rFonts w:ascii="GHEA Grapalat" w:hAnsi="GHEA Grapalat"/>
          <w:shd w:val="clear" w:color="auto" w:fill="FFFFFF"/>
          <w:lang w:val="hy-AM"/>
        </w:rPr>
        <w:t>կառուցվածքային</w:t>
      </w:r>
      <w:r w:rsidRPr="00576585">
        <w:rPr>
          <w:rFonts w:ascii="GHEA Grapalat" w:hAnsi="GHEA Grapalat" w:cs="Sylfaen"/>
          <w:shd w:val="clear" w:color="auto" w:fill="FFFFFF"/>
          <w:lang w:val="hy-AM"/>
        </w:rPr>
        <w:t xml:space="preserve"> ստորաբաժանման ղեկավարը վերադաս է տվյալ ստորաբաժանման</w:t>
      </w:r>
      <w:r w:rsidRPr="00576585">
        <w:rPr>
          <w:rFonts w:ascii="GHEA Grapalat" w:hAnsi="GHEA Grapalat"/>
          <w:shd w:val="clear" w:color="auto" w:fill="FFFFFF"/>
          <w:lang w:val="hy-AM"/>
        </w:rPr>
        <w:t xml:space="preserve"> բոլոր </w:t>
      </w:r>
      <w:r w:rsidRPr="00576585">
        <w:rPr>
          <w:rFonts w:ascii="GHEA Grapalat" w:hAnsi="GHEA Grapalat" w:cs="Sylfaen"/>
          <w:shd w:val="clear" w:color="auto" w:fill="FFFFFF"/>
          <w:lang w:val="hy-AM"/>
        </w:rPr>
        <w:t xml:space="preserve">դատախազների նկատմամբ: </w:t>
      </w:r>
    </w:p>
    <w:p w:rsidR="00DF660D" w:rsidRPr="00C60EBD"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rPr>
      </w:pPr>
      <w:r>
        <w:rPr>
          <w:rFonts w:ascii="GHEA Grapalat" w:hAnsi="GHEA Grapalat" w:cs="Sylfaen"/>
          <w:shd w:val="clear" w:color="auto" w:fill="FFFFFF"/>
        </w:rPr>
        <w:t>6.</w:t>
      </w:r>
      <w:r w:rsidRPr="00C60EBD">
        <w:rPr>
          <w:rFonts w:ascii="GHEA Grapalat" w:hAnsi="GHEA Grapalat" w:cs="Arial"/>
          <w:color w:val="000000"/>
          <w:lang w:val="hy-AM"/>
        </w:rPr>
        <w:t xml:space="preserve"> </w:t>
      </w:r>
      <w:r>
        <w:rPr>
          <w:rFonts w:ascii="GHEA Grapalat" w:hAnsi="GHEA Grapalat" w:cs="Arial"/>
          <w:color w:val="000000"/>
        </w:rPr>
        <w:t>Զ</w:t>
      </w:r>
      <w:r w:rsidRPr="00C60EBD">
        <w:rPr>
          <w:rFonts w:ascii="GHEA Grapalat" w:hAnsi="GHEA Grapalat" w:cs="Arial"/>
          <w:color w:val="000000"/>
          <w:lang w:val="hy-AM"/>
        </w:rPr>
        <w:t>ինվորական դատախազի տեղակալ</w:t>
      </w:r>
      <w:r>
        <w:rPr>
          <w:rFonts w:ascii="GHEA Grapalat" w:hAnsi="GHEA Grapalat" w:cs="Arial"/>
          <w:color w:val="000000"/>
        </w:rPr>
        <w:t xml:space="preserve">ը վերադաս է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համակարգման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ոլորտում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rPr>
        <w:lastRenderedPageBreak/>
        <w:t>7</w:t>
      </w:r>
      <w:r w:rsidRPr="00576585">
        <w:rPr>
          <w:rFonts w:ascii="GHEA Grapalat" w:hAnsi="GHEA Grapalat" w:cs="Arial"/>
          <w:color w:val="000000"/>
          <w:lang w:val="hy-AM"/>
        </w:rPr>
        <w:t>.</w:t>
      </w:r>
      <w:r w:rsidRPr="00576585">
        <w:rPr>
          <w:rFonts w:ascii="GHEA Grapalat" w:hAnsi="GHEA Grapalat" w:cs="Tahoma"/>
          <w:color w:val="000000"/>
          <w:lang w:val="hy-AM"/>
        </w:rPr>
        <w:t xml:space="preserve"> 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Երևան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վարչական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շրջանների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դատախազությունների</w:t>
      </w:r>
      <w:r w:rsidRPr="00576585">
        <w:rPr>
          <w:rFonts w:ascii="GHEA Grapalat" w:hAnsi="GHEA Grapalat" w:cs="Arial"/>
          <w:color w:val="000000"/>
          <w:lang w:val="hy-AM"/>
        </w:rPr>
        <w:t xml:space="preserve"> բոլոր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172993">
        <w:rPr>
          <w:rFonts w:ascii="GHEA Grapalat" w:hAnsi="GHEA Grapalat" w:cs="Arial"/>
          <w:color w:val="000000"/>
          <w:lang w:val="hy-AM"/>
        </w:rPr>
        <w:t>8</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Sylfaen"/>
          <w:lang w:val="hy-AM"/>
        </w:rPr>
      </w:pPr>
      <w:r w:rsidRPr="00172993">
        <w:rPr>
          <w:rFonts w:ascii="GHEA Grapalat" w:hAnsi="GHEA Grapalat" w:cs="Arial"/>
          <w:color w:val="000000"/>
          <w:lang w:val="hy-AM"/>
        </w:rPr>
        <w:t>9</w:t>
      </w:r>
      <w:r w:rsidRPr="00576585">
        <w:rPr>
          <w:rFonts w:ascii="GHEA Grapalat" w:hAnsi="GHEA Grapalat" w:cs="Arial"/>
          <w:color w:val="000000"/>
          <w:lang w:val="hy-AM"/>
        </w:rPr>
        <w:t>.</w:t>
      </w:r>
      <w:r w:rsidRPr="00576585">
        <w:rPr>
          <w:rFonts w:ascii="GHEA Grapalat" w:hAnsi="GHEA Grapalat" w:cs="Sylfaen"/>
          <w:lang w:val="hy-AM"/>
        </w:rPr>
        <w:t xml:space="preserve"> Երևան</w:t>
      </w:r>
      <w:r w:rsidRPr="00576585">
        <w:rPr>
          <w:rFonts w:ascii="GHEA Grapalat" w:hAnsi="GHEA Grapalat"/>
          <w:lang w:val="hy-AM"/>
        </w:rPr>
        <w:t xml:space="preserve"> </w:t>
      </w:r>
      <w:r w:rsidRPr="00576585">
        <w:rPr>
          <w:rFonts w:ascii="GHEA Grapalat" w:hAnsi="GHEA Grapalat" w:cs="Sylfaen"/>
          <w:lang w:val="hy-AM"/>
        </w:rPr>
        <w:t>քաղաքի</w:t>
      </w:r>
      <w:r w:rsidRPr="00576585">
        <w:rPr>
          <w:rFonts w:ascii="GHEA Grapalat" w:hAnsi="GHEA Grapalat"/>
          <w:lang w:val="hy-AM"/>
        </w:rPr>
        <w:t xml:space="preserve"> </w:t>
      </w:r>
      <w:r w:rsidRPr="00576585">
        <w:rPr>
          <w:rFonts w:ascii="GHEA Grapalat" w:hAnsi="GHEA Grapalat" w:cs="Sylfaen"/>
          <w:lang w:val="hy-AM"/>
        </w:rPr>
        <w:t>վարչական</w:t>
      </w:r>
      <w:r w:rsidRPr="00576585">
        <w:rPr>
          <w:rFonts w:ascii="GHEA Grapalat" w:hAnsi="GHEA Grapalat"/>
          <w:lang w:val="hy-AM"/>
        </w:rPr>
        <w:t xml:space="preserve"> </w:t>
      </w:r>
      <w:r w:rsidRPr="00576585">
        <w:rPr>
          <w:rFonts w:ascii="GHEA Grapalat" w:hAnsi="GHEA Grapalat" w:cs="Sylfaen"/>
          <w:lang w:val="hy-AM"/>
        </w:rPr>
        <w:t>շրջանի</w:t>
      </w:r>
      <w:r w:rsidRPr="00576585">
        <w:rPr>
          <w:rFonts w:ascii="GHEA Grapalat" w:hAnsi="GHEA Grapalat"/>
          <w:lang w:val="hy-AM"/>
        </w:rPr>
        <w:t xml:space="preserve"> </w:t>
      </w:r>
      <w:r w:rsidRPr="00576585">
        <w:rPr>
          <w:rFonts w:ascii="GHEA Grapalat" w:hAnsi="GHEA Grapalat" w:cs="Sylfaen"/>
          <w:lang w:val="hy-AM"/>
        </w:rPr>
        <w:t>դատախազը վերադաս է Երևան</w:t>
      </w:r>
      <w:r w:rsidRPr="00576585">
        <w:rPr>
          <w:rFonts w:ascii="GHEA Grapalat" w:hAnsi="GHEA Grapalat"/>
          <w:lang w:val="hy-AM"/>
        </w:rPr>
        <w:t xml:space="preserve"> </w:t>
      </w:r>
      <w:r w:rsidRPr="00576585">
        <w:rPr>
          <w:rFonts w:ascii="GHEA Grapalat" w:hAnsi="GHEA Grapalat" w:cs="Sylfaen"/>
          <w:lang w:val="hy-AM"/>
        </w:rPr>
        <w:t>քաղաքի</w:t>
      </w:r>
      <w:r w:rsidRPr="00576585">
        <w:rPr>
          <w:rFonts w:ascii="GHEA Grapalat" w:hAnsi="GHEA Grapalat"/>
          <w:lang w:val="hy-AM"/>
        </w:rPr>
        <w:t xml:space="preserve"> </w:t>
      </w:r>
      <w:r w:rsidRPr="00576585">
        <w:rPr>
          <w:rFonts w:ascii="GHEA Grapalat" w:hAnsi="GHEA Grapalat" w:cs="Sylfaen"/>
          <w:lang w:val="hy-AM"/>
        </w:rPr>
        <w:t>վարչական</w:t>
      </w:r>
      <w:r w:rsidRPr="00576585">
        <w:rPr>
          <w:rFonts w:ascii="GHEA Grapalat" w:hAnsi="GHEA Grapalat"/>
          <w:lang w:val="hy-AM"/>
        </w:rPr>
        <w:t xml:space="preserve"> </w:t>
      </w:r>
      <w:r w:rsidRPr="00576585">
        <w:rPr>
          <w:rFonts w:ascii="GHEA Grapalat" w:hAnsi="GHEA Grapalat" w:cs="Sylfaen"/>
          <w:lang w:val="hy-AM"/>
        </w:rPr>
        <w:t>շրջանի</w:t>
      </w:r>
      <w:r w:rsidRPr="00576585">
        <w:rPr>
          <w:rFonts w:ascii="GHEA Grapalat" w:hAnsi="GHEA Grapalat"/>
          <w:lang w:val="hy-AM"/>
        </w:rPr>
        <w:t xml:space="preserve"> </w:t>
      </w:r>
      <w:r w:rsidRPr="00576585">
        <w:rPr>
          <w:rFonts w:ascii="GHEA Grapalat" w:hAnsi="GHEA Grapalat" w:cs="Sylfaen"/>
          <w:lang w:val="hy-AM"/>
        </w:rPr>
        <w:t>դատախազությ</w:t>
      </w:r>
      <w:r w:rsidRPr="00576585">
        <w:rPr>
          <w:rFonts w:ascii="GHEA Grapalat" w:hAnsi="GHEA Grapalat"/>
          <w:lang w:val="hy-AM"/>
        </w:rPr>
        <w:t xml:space="preserve">ան բոլոր </w:t>
      </w:r>
      <w:r w:rsidRPr="00576585">
        <w:rPr>
          <w:rFonts w:ascii="GHEA Grapalat" w:hAnsi="GHEA Grapalat" w:cs="Sylfaen"/>
          <w:lang w:val="hy-AM"/>
        </w:rPr>
        <w:t>դատախազների</w:t>
      </w:r>
      <w:r w:rsidRPr="00576585">
        <w:rPr>
          <w:rFonts w:ascii="GHEA Grapalat" w:hAnsi="GHEA Grapalat"/>
          <w:lang w:val="hy-AM"/>
        </w:rPr>
        <w:t xml:space="preserve"> </w:t>
      </w:r>
      <w:r w:rsidRPr="00576585">
        <w:rPr>
          <w:rFonts w:ascii="GHEA Grapalat" w:hAnsi="GHEA Grapalat" w:cs="Sylfaen"/>
          <w:lang w:val="hy-AM"/>
        </w:rPr>
        <w:t>նկատմամբ: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172993">
        <w:rPr>
          <w:rFonts w:ascii="GHEA Grapalat" w:hAnsi="GHEA Grapalat" w:cs="Sylfaen"/>
          <w:lang w:val="hy-AM"/>
        </w:rPr>
        <w:t>10</w:t>
      </w:r>
      <w:r w:rsidRPr="00576585">
        <w:rPr>
          <w:rFonts w:ascii="GHEA Grapalat" w:hAnsi="GHEA Grapalat" w:cs="Sylfaen"/>
          <w:lang w:val="hy-AM"/>
        </w:rPr>
        <w:t>.</w:t>
      </w:r>
      <w:r w:rsidRPr="00576585">
        <w:rPr>
          <w:rFonts w:ascii="GHEA Grapalat" w:hAnsi="GHEA Grapalat" w:cs="Sylfaen"/>
          <w:shd w:val="clear" w:color="auto" w:fill="FFFFFF"/>
          <w:lang w:val="hy-AM"/>
        </w:rPr>
        <w:t xml:space="preserve"> Կայազորի</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զինվորական</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 xml:space="preserve">դատախազը վերադաս է </w:t>
      </w:r>
      <w:r w:rsidRPr="00576585">
        <w:rPr>
          <w:rFonts w:ascii="GHEA Grapalat" w:hAnsi="GHEA Grapalat" w:cs="Sylfaen"/>
          <w:lang w:val="hy-AM"/>
        </w:rPr>
        <w:t>կայազորի</w:t>
      </w:r>
      <w:r w:rsidRPr="00576585">
        <w:rPr>
          <w:rFonts w:ascii="GHEA Grapalat" w:hAnsi="GHEA Grapalat"/>
          <w:lang w:val="hy-AM"/>
        </w:rPr>
        <w:t xml:space="preserve"> </w:t>
      </w:r>
      <w:r w:rsidRPr="00576585">
        <w:rPr>
          <w:rFonts w:ascii="GHEA Grapalat" w:hAnsi="GHEA Grapalat" w:cs="Sylfaen"/>
          <w:lang w:val="hy-AM"/>
        </w:rPr>
        <w:t>զինվորական</w:t>
      </w:r>
      <w:r w:rsidRPr="00576585">
        <w:rPr>
          <w:rFonts w:ascii="GHEA Grapalat" w:hAnsi="GHEA Grapalat"/>
          <w:lang w:val="hy-AM"/>
        </w:rPr>
        <w:t xml:space="preserve"> </w:t>
      </w:r>
      <w:r w:rsidRPr="00576585">
        <w:rPr>
          <w:rFonts w:ascii="GHEA Grapalat" w:hAnsi="GHEA Grapalat" w:cs="Sylfaen"/>
          <w:lang w:val="hy-AM"/>
        </w:rPr>
        <w:t>դատախազության բոլոր</w:t>
      </w:r>
      <w:r w:rsidRPr="00576585">
        <w:rPr>
          <w:rFonts w:ascii="GHEA Grapalat" w:hAnsi="GHEA Grapalat"/>
          <w:lang w:val="hy-AM"/>
        </w:rPr>
        <w:t xml:space="preserve"> </w:t>
      </w:r>
      <w:r w:rsidRPr="00576585">
        <w:rPr>
          <w:rFonts w:ascii="GHEA Grapalat" w:hAnsi="GHEA Grapalat" w:cs="Sylfaen"/>
          <w:lang w:val="hy-AM"/>
        </w:rPr>
        <w:t>դատախազների</w:t>
      </w:r>
      <w:r w:rsidRPr="00576585">
        <w:rPr>
          <w:rFonts w:ascii="GHEA Grapalat" w:hAnsi="GHEA Grapalat"/>
          <w:lang w:val="hy-AM"/>
        </w:rPr>
        <w:t xml:space="preserve"> </w:t>
      </w:r>
      <w:r w:rsidRPr="00576585">
        <w:rPr>
          <w:rFonts w:ascii="GHEA Grapalat" w:hAnsi="GHEA Grapalat" w:cs="Sylfaen"/>
          <w:lang w:val="hy-AM"/>
        </w:rPr>
        <w:t>նկատմամբ:</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p>
    <w:p w:rsidR="00DF660D" w:rsidRPr="00576585" w:rsidRDefault="00DF660D" w:rsidP="00DF660D">
      <w:pPr>
        <w:spacing w:line="360" w:lineRule="auto"/>
        <w:ind w:firstLine="720"/>
        <w:jc w:val="both"/>
        <w:rPr>
          <w:rFonts w:ascii="GHEA Grapalat" w:hAnsi="GHEA Grapalat" w:cs="Sylfaen"/>
          <w:b/>
          <w:lang w:val="hy-AM"/>
        </w:rPr>
      </w:pPr>
      <w:r w:rsidRPr="00576585">
        <w:rPr>
          <w:rFonts w:ascii="Arial" w:hAnsi="Arial" w:cs="Arial"/>
          <w:color w:val="000000"/>
          <w:lang w:val="hy-AM"/>
        </w:rPr>
        <w:t> </w:t>
      </w:r>
      <w:r w:rsidRPr="00576585">
        <w:rPr>
          <w:rFonts w:ascii="GHEA Grapalat" w:hAnsi="GHEA Grapalat" w:cs="Tahoma"/>
          <w:b/>
          <w:color w:val="000000"/>
          <w:lang w:val="hy-AM"/>
        </w:rPr>
        <w:t xml:space="preserve">Հոդված </w:t>
      </w:r>
      <w:r w:rsidRPr="00576585">
        <w:rPr>
          <w:rFonts w:ascii="GHEA Grapalat" w:hAnsi="GHEA Grapalat"/>
          <w:b/>
          <w:lang w:val="hy-AM"/>
        </w:rPr>
        <w:t xml:space="preserve">32. </w:t>
      </w:r>
      <w:r w:rsidRPr="00576585">
        <w:rPr>
          <w:rFonts w:ascii="GHEA Grapalat" w:hAnsi="GHEA Grapalat" w:cs="Sylfaen"/>
          <w:b/>
          <w:lang w:val="hy-AM"/>
        </w:rPr>
        <w:t>Վ</w:t>
      </w:r>
      <w:r>
        <w:rPr>
          <w:rFonts w:ascii="GHEA Grapalat" w:hAnsi="GHEA Grapalat" w:cs="Sylfaen"/>
          <w:b/>
          <w:lang w:val="hy-AM"/>
        </w:rPr>
        <w:t>երադաս և</w:t>
      </w:r>
      <w:r w:rsidRPr="00576585">
        <w:rPr>
          <w:rFonts w:ascii="GHEA Grapalat" w:hAnsi="GHEA Grapalat" w:cs="Sylfaen"/>
          <w:b/>
          <w:lang w:val="hy-AM"/>
        </w:rPr>
        <w:t xml:space="preserve"> ստորադաս դատախազների փոխհարաբերությունները </w:t>
      </w:r>
    </w:p>
    <w:p w:rsidR="00DF660D" w:rsidRPr="00576585" w:rsidRDefault="00DF660D" w:rsidP="00DF660D">
      <w:pPr>
        <w:tabs>
          <w:tab w:val="left" w:pos="851"/>
        </w:tabs>
        <w:spacing w:line="360" w:lineRule="auto"/>
        <w:ind w:firstLine="720"/>
        <w:jc w:val="both"/>
        <w:rPr>
          <w:rFonts w:ascii="GHEA Grapalat" w:hAnsi="GHEA Grapalat" w:cs="Sylfaen"/>
          <w:lang w:val="hy-AM"/>
        </w:rPr>
      </w:pPr>
      <w:r w:rsidRPr="00576585">
        <w:rPr>
          <w:rFonts w:ascii="GHEA Grapalat" w:hAnsi="GHEA Grapalat" w:cs="Sylfaen"/>
          <w:lang w:val="hy-AM"/>
        </w:rPr>
        <w:t xml:space="preserve">1. </w:t>
      </w:r>
      <w:r w:rsidRPr="00576585">
        <w:rPr>
          <w:rFonts w:ascii="GHEA Grapalat" w:hAnsi="GHEA Grapalat" w:cs="Sylfaen"/>
          <w:shd w:val="clear" w:color="auto" w:fill="FFFFFF"/>
          <w:lang w:val="hy-AM"/>
        </w:rPr>
        <w:t>Վերադաս</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դատախազը</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ստորադաս դատախազին</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կարող</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է</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հանձնարարական</w:t>
      </w:r>
      <w:r w:rsidRPr="00576585">
        <w:rPr>
          <w:rFonts w:ascii="GHEA Grapalat" w:hAnsi="GHEA Grapalat"/>
          <w:shd w:val="clear" w:color="auto" w:fill="FFFFFF"/>
          <w:lang w:val="hy-AM"/>
        </w:rPr>
        <w:t xml:space="preserve"> </w:t>
      </w:r>
      <w:r w:rsidRPr="00576585">
        <w:rPr>
          <w:rFonts w:ascii="GHEA Grapalat" w:hAnsi="GHEA Grapalat" w:cs="Sylfaen"/>
          <w:shd w:val="clear" w:color="auto" w:fill="FFFFFF"/>
          <w:lang w:val="hy-AM"/>
        </w:rPr>
        <w:t>տալ</w:t>
      </w:r>
      <w:r w:rsidRPr="00576585">
        <w:rPr>
          <w:rFonts w:ascii="GHEA Grapalat" w:hAnsi="GHEA Grapalat"/>
          <w:shd w:val="clear" w:color="auto" w:fill="FFFFFF"/>
          <w:lang w:val="hy-AM"/>
        </w:rPr>
        <w:t xml:space="preserve">: </w:t>
      </w:r>
      <w:r w:rsidRPr="00576585">
        <w:rPr>
          <w:rFonts w:ascii="GHEA Grapalat" w:hAnsi="GHEA Grapalat" w:cs="Sylfaen"/>
          <w:lang w:val="hy-AM"/>
        </w:rPr>
        <w:t>Վերադաս դատախազի հանձնարարականը  պարտադիր է ստորադաս դատախազի համար, բացառությամբ այն դեպքերի, երբ ստորադաս դատախազը գտնում է, որ նման հանձնարարականն անօրինական է կամ անհիմն: Այդ դեպքում ստորադաս դատախազը, առանց վերադաս դատախազի հանձնարարականը կատարելու, գրավոր առարկություն է ներկայացնում հանձնարարական տված դատախազի վերադասին:</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 xml:space="preserve">2. </w:t>
      </w:r>
      <w:r w:rsidRPr="00576585">
        <w:rPr>
          <w:rFonts w:ascii="GHEA Grapalat" w:hAnsi="GHEA Grapalat" w:cs="Sylfaen"/>
          <w:lang w:val="hy-AM"/>
        </w:rPr>
        <w:t>Եթե</w:t>
      </w:r>
      <w:r w:rsidRPr="00576585">
        <w:rPr>
          <w:rFonts w:ascii="GHEA Grapalat" w:hAnsi="GHEA Grapalat"/>
          <w:lang w:val="hy-AM"/>
        </w:rPr>
        <w:t xml:space="preserve"> </w:t>
      </w:r>
      <w:r w:rsidRPr="00576585">
        <w:rPr>
          <w:rFonts w:ascii="GHEA Grapalat" w:hAnsi="GHEA Grapalat" w:cs="Sylfaen"/>
          <w:lang w:val="hy-AM"/>
        </w:rPr>
        <w:t>ստորադաս դատախազը վերադաս դատախազի կողմից տրված հանձնարարականը համարել է անօրինական կամ անհիմն և դրա վերաբերյալ առարկություն ներկայացրել հանձնարարական տված դատախազի վերադասին ու վերջինիս կողմից հանձնարարականը համարվել է օրինական և հիմնավոր, ապա վերադաս դատախազն իր պատճառաբանված որոշմամբ կարող է ս</w:t>
      </w:r>
      <w:r w:rsidRPr="00576585">
        <w:rPr>
          <w:rFonts w:ascii="GHEA Grapalat" w:hAnsi="GHEA Grapalat"/>
          <w:lang w:val="hy-AM"/>
        </w:rPr>
        <w:t>տորադաս</w:t>
      </w:r>
      <w:r w:rsidRPr="00576585">
        <w:rPr>
          <w:rFonts w:ascii="GHEA Grapalat" w:hAnsi="GHEA Grapalat" w:cs="Sylfaen"/>
          <w:lang w:val="hy-AM"/>
        </w:rPr>
        <w:t xml:space="preserve"> դատախազին հեռացնել</w:t>
      </w:r>
      <w:r w:rsidRPr="00576585">
        <w:rPr>
          <w:rFonts w:ascii="GHEA Grapalat" w:hAnsi="GHEA Grapalat"/>
          <w:lang w:val="hy-AM"/>
        </w:rPr>
        <w:t xml:space="preserve"> </w:t>
      </w:r>
      <w:r w:rsidRPr="00576585">
        <w:rPr>
          <w:rFonts w:ascii="GHEA Grapalat" w:hAnsi="GHEA Grapalat" w:cs="Sylfaen"/>
          <w:lang w:val="hy-AM"/>
        </w:rPr>
        <w:t>վարույթից և գործը տեղափոխել</w:t>
      </w:r>
      <w:r w:rsidRPr="00576585">
        <w:rPr>
          <w:rFonts w:ascii="GHEA Grapalat" w:hAnsi="GHEA Grapalat"/>
          <w:lang w:val="hy-AM"/>
        </w:rPr>
        <w:t xml:space="preserve"> </w:t>
      </w:r>
      <w:r w:rsidRPr="000B6915">
        <w:rPr>
          <w:rFonts w:ascii="GHEA Grapalat" w:hAnsi="GHEA Grapalat"/>
          <w:lang w:val="hy-AM"/>
        </w:rPr>
        <w:t xml:space="preserve">իր կամ </w:t>
      </w:r>
      <w:r w:rsidRPr="00576585">
        <w:rPr>
          <w:rFonts w:ascii="GHEA Grapalat" w:hAnsi="GHEA Grapalat" w:cs="Sylfaen"/>
          <w:lang w:val="hy-AM"/>
        </w:rPr>
        <w:t>մեկ</w:t>
      </w:r>
      <w:r w:rsidRPr="00576585">
        <w:rPr>
          <w:rFonts w:ascii="GHEA Grapalat" w:hAnsi="GHEA Grapalat"/>
          <w:lang w:val="hy-AM"/>
        </w:rPr>
        <w:t xml:space="preserve"> </w:t>
      </w:r>
      <w:r w:rsidRPr="00576585">
        <w:rPr>
          <w:rFonts w:ascii="GHEA Grapalat" w:hAnsi="GHEA Grapalat" w:cs="Sylfaen"/>
          <w:lang w:val="hy-AM"/>
        </w:rPr>
        <w:t>այլ</w:t>
      </w:r>
      <w:r w:rsidRPr="00576585">
        <w:rPr>
          <w:rFonts w:ascii="GHEA Grapalat" w:hAnsi="GHEA Grapalat"/>
          <w:lang w:val="hy-AM"/>
        </w:rPr>
        <w:t xml:space="preserve"> </w:t>
      </w:r>
      <w:r w:rsidRPr="00576585">
        <w:rPr>
          <w:rFonts w:ascii="GHEA Grapalat" w:hAnsi="GHEA Grapalat" w:cs="Sylfaen"/>
          <w:lang w:val="hy-AM"/>
        </w:rPr>
        <w:t>դատախազի վարույթ:</w:t>
      </w:r>
    </w:p>
    <w:p w:rsidR="00DF660D" w:rsidRPr="00576585" w:rsidRDefault="00DF660D" w:rsidP="00DF660D">
      <w:pPr>
        <w:spacing w:line="360" w:lineRule="auto"/>
        <w:ind w:firstLine="720"/>
        <w:jc w:val="both"/>
        <w:rPr>
          <w:rFonts w:ascii="GHEA Grapalat" w:hAnsi="GHEA Grapalat"/>
          <w:shd w:val="clear" w:color="auto" w:fill="FFFFFF"/>
          <w:lang w:val="hy-AM"/>
        </w:rPr>
      </w:pPr>
      <w:r w:rsidRPr="00576585">
        <w:rPr>
          <w:rFonts w:ascii="GHEA Grapalat" w:hAnsi="GHEA Grapalat"/>
          <w:shd w:val="clear" w:color="auto" w:fill="FFFFFF"/>
          <w:lang w:val="hy-AM"/>
        </w:rPr>
        <w:t>3. Ստորադաս դատախազը պարտավոր է՝</w:t>
      </w:r>
    </w:p>
    <w:p w:rsidR="00DF660D" w:rsidRPr="00576585" w:rsidRDefault="00DF660D" w:rsidP="00DF660D">
      <w:pPr>
        <w:spacing w:line="360" w:lineRule="auto"/>
        <w:ind w:firstLine="720"/>
        <w:jc w:val="both"/>
        <w:rPr>
          <w:rFonts w:ascii="GHEA Grapalat" w:hAnsi="GHEA Grapalat"/>
          <w:shd w:val="clear" w:color="auto" w:fill="FFFFFF"/>
          <w:lang w:val="hy-AM"/>
        </w:rPr>
      </w:pPr>
      <w:r w:rsidRPr="00576585">
        <w:rPr>
          <w:rFonts w:ascii="GHEA Grapalat" w:hAnsi="GHEA Grapalat" w:cs="Arial"/>
          <w:color w:val="000000"/>
          <w:lang w:val="hy-AM"/>
        </w:rPr>
        <w:t>1)</w:t>
      </w:r>
      <w:r w:rsidRPr="00576585">
        <w:rPr>
          <w:rFonts w:ascii="GHEA Grapalat" w:hAnsi="GHEA Grapalat"/>
          <w:shd w:val="clear" w:color="auto" w:fill="FFFFFF"/>
          <w:lang w:val="hy-AM"/>
        </w:rPr>
        <w:t xml:space="preserve"> վերադաս դատախազի պահանջով նրան ներկայացնել իր գործունեության մասին հաշվետվություններ, տեղեկատվություն, իր վարույթում գտնվող գործեր և նյութեր,</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կատարել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 և հիմնավոր հանձնարարականները, բացառությամբ սույն հոդվածի 1-ին մասով սահմանված դեպքի,</w:t>
      </w:r>
    </w:p>
    <w:p w:rsidR="00DF660D" w:rsidRPr="00576585" w:rsidRDefault="00DF660D" w:rsidP="00DF660D">
      <w:pPr>
        <w:spacing w:line="360" w:lineRule="auto"/>
        <w:ind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ապահովել օրենքով և այլ իրավական ակտերով իրենց վրա դրված </w:t>
      </w:r>
      <w:r w:rsidRPr="009C3312">
        <w:rPr>
          <w:rFonts w:ascii="GHEA Grapalat" w:hAnsi="GHEA Grapalat" w:cs="Tahoma"/>
          <w:color w:val="000000"/>
          <w:lang w:val="hy-AM"/>
        </w:rPr>
        <w:t>լիազորությունների</w:t>
      </w:r>
      <w:r w:rsidRPr="009C3312" w:rsidDel="000B6915">
        <w:rPr>
          <w:rFonts w:ascii="GHEA Grapalat" w:hAnsi="GHEA Grapalat" w:cs="Arial"/>
          <w:color w:val="000000"/>
          <w:lang w:val="hy-AM"/>
        </w:rPr>
        <w:t xml:space="preserve"> </w:t>
      </w:r>
      <w:r w:rsidRPr="009C3312">
        <w:rPr>
          <w:rFonts w:ascii="GHEA Grapalat" w:hAnsi="GHEA Grapalat" w:cs="Arial"/>
          <w:color w:val="000000"/>
          <w:lang w:val="hy-AM"/>
        </w:rPr>
        <w:t>կատարումը: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shd w:val="clear" w:color="auto" w:fill="FFFFFF"/>
          <w:lang w:val="hy-AM"/>
        </w:rPr>
        <w:t>4.</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Անմիջական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8964B6">
        <w:rPr>
          <w:rFonts w:ascii="GHEA Grapalat" w:hAnsi="GHEA Grapalat" w:cs="Arial"/>
          <w:color w:val="000000"/>
          <w:lang w:val="hy-AM"/>
        </w:rPr>
        <w:t>1</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հետևում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օրինականությանը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հայտնաբերելիս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հանձնարարական է</w:t>
      </w:r>
      <w:r w:rsidRPr="00576585">
        <w:rPr>
          <w:rFonts w:ascii="GHEA Grapalat" w:hAnsi="GHEA Grapalat" w:cs="Arial"/>
          <w:color w:val="000000"/>
          <w:lang w:val="hy-AM"/>
        </w:rPr>
        <w:t xml:space="preserve"> </w:t>
      </w:r>
      <w:r w:rsidRPr="00576585">
        <w:rPr>
          <w:rFonts w:ascii="GHEA Grapalat" w:hAnsi="GHEA Grapalat" w:cs="Tahoma"/>
          <w:color w:val="000000"/>
          <w:lang w:val="hy-AM"/>
        </w:rPr>
        <w:t>տալիս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ստորադաս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անհրաժեշտության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զեկուցագիր 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 կամ ոլորտը համակարգող տեղակալին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t>2</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դատախազի </w:t>
      </w:r>
      <w:r w:rsidRPr="00576585">
        <w:rPr>
          <w:rFonts w:ascii="GHEA Grapalat" w:hAnsi="GHEA Grapalat" w:cs="Tahoma"/>
          <w:color w:val="000000"/>
          <w:lang w:val="hy-AM"/>
        </w:rPr>
        <w:t>վարքագծի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կանոնագրքի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հայտնաբերելիս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անհրաժեշտության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զեկուցագիր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p>
    <w:p w:rsidR="00DF660D" w:rsidRPr="008964B6"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t>3</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բացակայության</w:t>
      </w:r>
      <w:r w:rsidRPr="000B6915">
        <w:rPr>
          <w:rFonts w:ascii="GHEA Grapalat" w:hAnsi="GHEA Grapalat" w:cs="Tahoma"/>
          <w:color w:val="000000"/>
          <w:lang w:val="hy-AM"/>
        </w:rPr>
        <w:t>, ինչպես նաև դատախազի պաշտոնը թափուր մնալու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w:t>
      </w:r>
      <w:r w:rsidRPr="000B6915">
        <w:rPr>
          <w:rFonts w:ascii="GHEA Grapalat" w:hAnsi="GHEA Grapalat" w:cs="Tahoma"/>
          <w:color w:val="000000"/>
          <w:lang w:val="hy-AM"/>
        </w:rPr>
        <w:t>եր</w:t>
      </w:r>
      <w:r w:rsidRPr="00576585">
        <w:rPr>
          <w:rFonts w:ascii="GHEA Grapalat" w:hAnsi="GHEA Grapalat" w:cs="Tahoma"/>
          <w:color w:val="000000"/>
          <w:lang w:val="hy-AM"/>
        </w:rPr>
        <w:t>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ըստ</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անհրաժեշտության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վերաբաշխում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միջև</w:t>
      </w:r>
      <w:r w:rsidRPr="008964B6">
        <w:rPr>
          <w:rFonts w:ascii="GHEA Grapalat" w:hAnsi="GHEA Grapalat" w:cs="Tahoma"/>
          <w:color w:val="000000"/>
          <w:lang w:val="hy-AM"/>
        </w:rPr>
        <w:t>.</w:t>
      </w:r>
    </w:p>
    <w:p w:rsidR="00DF660D" w:rsidRPr="006C5202"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8964B6">
        <w:rPr>
          <w:rFonts w:ascii="GHEA Grapalat" w:hAnsi="GHEA Grapalat" w:cs="Arial"/>
          <w:color w:val="000000"/>
          <w:lang w:val="hy-AM"/>
        </w:rPr>
        <w:t>4</w:t>
      </w:r>
      <w:r w:rsidRPr="00576585">
        <w:rPr>
          <w:rFonts w:ascii="GHEA Grapalat" w:hAnsi="GHEA Grapalat" w:cs="Arial"/>
          <w:color w:val="000000"/>
          <w:lang w:val="hy-AM"/>
        </w:rPr>
        <w:t xml:space="preserve">) իրականացնում է օրենքով </w:t>
      </w:r>
      <w:r w:rsidRPr="00576585">
        <w:rPr>
          <w:rFonts w:ascii="GHEA Grapalat" w:hAnsi="GHEA Grapalat" w:cs="Tahoma"/>
          <w:color w:val="000000"/>
          <w:lang w:val="hy-AM"/>
        </w:rPr>
        <w:t>իրեն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վերապահված</w:t>
      </w:r>
      <w:r w:rsidRPr="00576585">
        <w:rPr>
          <w:rFonts w:ascii="GHEA Grapalat" w:hAnsi="GHEA Grapalat" w:cs="Arial"/>
          <w:color w:val="000000"/>
          <w:lang w:val="hy-AM"/>
        </w:rPr>
        <w:t xml:space="preserve"> </w:t>
      </w:r>
      <w:r w:rsidRPr="006C5202">
        <w:rPr>
          <w:rFonts w:ascii="GHEA Grapalat" w:hAnsi="GHEA Grapalat" w:cs="Arial"/>
          <w:color w:val="000000"/>
          <w:lang w:val="hy-AM"/>
        </w:rPr>
        <w:t xml:space="preserve">այլ </w:t>
      </w:r>
      <w:r w:rsidRPr="00576585">
        <w:rPr>
          <w:rFonts w:ascii="GHEA Grapalat" w:hAnsi="GHEA Grapalat" w:cs="Arial"/>
          <w:color w:val="000000"/>
          <w:lang w:val="hy-AM"/>
        </w:rPr>
        <w:t>լիազորություններ</w:t>
      </w:r>
      <w:r w:rsidRPr="006C5202">
        <w:rPr>
          <w:rFonts w:ascii="GHEA Grapalat" w:hAnsi="GHEA Grapalat" w:cs="Arial"/>
          <w:color w:val="000000"/>
          <w:lang w:val="hy-AM"/>
        </w:rPr>
        <w:t>:</w:t>
      </w:r>
    </w:p>
    <w:p w:rsidR="00DF660D" w:rsidRPr="00576585" w:rsidRDefault="00DF660D" w:rsidP="00DF660D">
      <w:pPr>
        <w:tabs>
          <w:tab w:val="left" w:pos="851"/>
        </w:tabs>
        <w:spacing w:line="360" w:lineRule="auto"/>
        <w:ind w:firstLine="720"/>
        <w:jc w:val="both"/>
        <w:rPr>
          <w:rFonts w:ascii="GHEA Grapalat" w:hAnsi="GHEA Grapalat"/>
          <w:shd w:val="clear" w:color="auto" w:fill="FFFFFF"/>
          <w:lang w:val="hy-AM"/>
        </w:rPr>
      </w:pPr>
      <w:r w:rsidRPr="00576585">
        <w:rPr>
          <w:rFonts w:ascii="GHEA Grapalat" w:hAnsi="GHEA Grapalat"/>
          <w:shd w:val="clear" w:color="auto" w:fill="FFFFFF"/>
          <w:lang w:val="hy-AM"/>
        </w:rPr>
        <w:t xml:space="preserve">5. Վերադաս դատախազը կոնկրետ վարույթով դատախազության լիազորությունների իրականացումը կարող է </w:t>
      </w:r>
      <w:r w:rsidRPr="00576585">
        <w:rPr>
          <w:rFonts w:ascii="GHEA Grapalat" w:hAnsi="GHEA Grapalat"/>
          <w:lang w:val="hy-AM"/>
        </w:rPr>
        <w:t>հանձնարար</w:t>
      </w:r>
      <w:r w:rsidRPr="00576585">
        <w:rPr>
          <w:rFonts w:ascii="GHEA Grapalat" w:hAnsi="GHEA Grapalat" w:cs="Sylfaen"/>
          <w:lang w:val="hy-AM"/>
        </w:rPr>
        <w:t>ել</w:t>
      </w:r>
      <w:r w:rsidRPr="00576585">
        <w:rPr>
          <w:rFonts w:ascii="GHEA Grapalat" w:hAnsi="GHEA Grapalat"/>
          <w:lang w:val="hy-AM"/>
        </w:rPr>
        <w:t xml:space="preserve"> մի քանի դատախազների և նշանակել դատախազական խմբի ղեկավար: Դատախազական խմբի ղեկավարը կազմակերպում և ղեկավարում է դատախազական խմբի աշխատանքը:</w:t>
      </w:r>
    </w:p>
    <w:p w:rsidR="00DF660D" w:rsidRPr="005E78D1"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 xml:space="preserve">6. </w:t>
      </w:r>
      <w:r w:rsidRPr="00576585">
        <w:rPr>
          <w:rFonts w:ascii="GHEA Grapalat" w:hAnsi="GHEA Grapalat" w:cs="Sylfaen"/>
          <w:lang w:val="hy-AM"/>
        </w:rPr>
        <w:t>Վերադաս</w:t>
      </w:r>
      <w:r w:rsidRPr="00576585">
        <w:rPr>
          <w:rFonts w:ascii="GHEA Grapalat" w:hAnsi="GHEA Grapalat"/>
          <w:lang w:val="hy-AM"/>
        </w:rPr>
        <w:t xml:space="preserve"> </w:t>
      </w:r>
      <w:r w:rsidRPr="00576585">
        <w:rPr>
          <w:rFonts w:ascii="GHEA Grapalat" w:hAnsi="GHEA Grapalat" w:cs="Sylfaen"/>
          <w:lang w:val="hy-AM"/>
        </w:rPr>
        <w:t>դատախազն</w:t>
      </w:r>
      <w:r w:rsidRPr="00576585">
        <w:rPr>
          <w:rFonts w:ascii="GHEA Grapalat" w:hAnsi="GHEA Grapalat"/>
          <w:lang w:val="hy-AM"/>
        </w:rPr>
        <w:t xml:space="preserve"> </w:t>
      </w:r>
      <w:r w:rsidRPr="00576585">
        <w:rPr>
          <w:rFonts w:ascii="GHEA Grapalat" w:hAnsi="GHEA Grapalat" w:cs="Sylfaen"/>
          <w:lang w:val="hy-AM"/>
        </w:rPr>
        <w:t>իրավասու</w:t>
      </w:r>
      <w:r w:rsidRPr="00576585">
        <w:rPr>
          <w:rFonts w:ascii="GHEA Grapalat" w:hAnsi="GHEA Grapalat"/>
          <w:lang w:val="hy-AM"/>
        </w:rPr>
        <w:t xml:space="preserve"> </w:t>
      </w:r>
      <w:r w:rsidRPr="00576585">
        <w:rPr>
          <w:rFonts w:ascii="GHEA Grapalat" w:hAnsi="GHEA Grapalat" w:cs="Sylfaen"/>
          <w:lang w:val="hy-AM"/>
        </w:rPr>
        <w:t>է</w:t>
      </w:r>
      <w:r w:rsidRPr="00576585">
        <w:rPr>
          <w:rFonts w:ascii="GHEA Grapalat" w:hAnsi="GHEA Grapalat"/>
          <w:lang w:val="hy-AM"/>
        </w:rPr>
        <w:t xml:space="preserve"> </w:t>
      </w:r>
      <w:r w:rsidRPr="00576585">
        <w:rPr>
          <w:rFonts w:ascii="GHEA Grapalat" w:hAnsi="GHEA Grapalat" w:cs="Sylfaen"/>
          <w:lang w:val="hy-AM"/>
        </w:rPr>
        <w:t>վերացնել</w:t>
      </w:r>
      <w:r w:rsidRPr="00576585">
        <w:rPr>
          <w:rFonts w:ascii="GHEA Grapalat" w:hAnsi="GHEA Grapalat"/>
          <w:lang w:val="hy-AM"/>
        </w:rPr>
        <w:t xml:space="preserve"> կամ փոփոխել </w:t>
      </w:r>
      <w:r w:rsidRPr="00576585">
        <w:rPr>
          <w:rFonts w:ascii="GHEA Grapalat" w:hAnsi="GHEA Grapalat" w:cs="Sylfaen"/>
          <w:lang w:val="hy-AM"/>
        </w:rPr>
        <w:t>ստորադաս</w:t>
      </w:r>
      <w:r w:rsidRPr="00576585">
        <w:rPr>
          <w:rFonts w:ascii="GHEA Grapalat" w:hAnsi="GHEA Grapalat"/>
          <w:lang w:val="hy-AM"/>
        </w:rPr>
        <w:t xml:space="preserve"> </w:t>
      </w:r>
      <w:r w:rsidRPr="005E78D1">
        <w:rPr>
          <w:rFonts w:ascii="GHEA Grapalat" w:hAnsi="GHEA Grapalat" w:cs="Sylfaen"/>
          <w:lang w:val="hy-AM"/>
        </w:rPr>
        <w:t>դատախազի</w:t>
      </w:r>
      <w:r w:rsidRPr="005E78D1">
        <w:rPr>
          <w:rFonts w:ascii="GHEA Grapalat" w:hAnsi="GHEA Grapalat"/>
          <w:lang w:val="hy-AM"/>
        </w:rPr>
        <w:t xml:space="preserve"> անհիմն կամ անօրինական </w:t>
      </w:r>
      <w:r w:rsidRPr="005E78D1">
        <w:rPr>
          <w:rFonts w:ascii="GHEA Grapalat" w:hAnsi="GHEA Grapalat" w:cs="Sylfaen"/>
          <w:lang w:val="hy-AM"/>
        </w:rPr>
        <w:t>ակտերը</w:t>
      </w:r>
      <w:r>
        <w:rPr>
          <w:rFonts w:ascii="GHEA Grapalat" w:hAnsi="GHEA Grapalat" w:cs="Sylfaen"/>
          <w:lang w:val="hy-AM"/>
        </w:rPr>
        <w:t>,</w:t>
      </w:r>
      <w:r w:rsidRPr="00ED00A6">
        <w:rPr>
          <w:rFonts w:ascii="GHEA Grapalat" w:hAnsi="GHEA Grapalat" w:cs="Sylfaen"/>
          <w:lang w:val="hy-AM"/>
        </w:rPr>
        <w:t xml:space="preserve"> </w:t>
      </w:r>
      <w:r w:rsidRPr="00ED00A6">
        <w:rPr>
          <w:rFonts w:ascii="GHEA Grapalat" w:hAnsi="GHEA Grapalat" w:cs="Tahoma"/>
          <w:color w:val="000000"/>
          <w:lang w:val="hy-AM"/>
        </w:rPr>
        <w:t xml:space="preserve">գործողությունը </w:t>
      </w:r>
      <w:r w:rsidRPr="00AB76B2">
        <w:rPr>
          <w:rFonts w:ascii="GHEA Grapalat" w:hAnsi="GHEA Grapalat" w:cs="Tahoma"/>
          <w:color w:val="000000"/>
          <w:lang w:val="hy-AM"/>
        </w:rPr>
        <w:t>(</w:t>
      </w:r>
      <w:r w:rsidRPr="00ED00A6">
        <w:rPr>
          <w:rFonts w:ascii="GHEA Grapalat" w:hAnsi="GHEA Grapalat" w:cs="Tahoma"/>
          <w:color w:val="000000"/>
          <w:lang w:val="hy-AM"/>
        </w:rPr>
        <w:t>անգործությունը</w:t>
      </w:r>
      <w:r w:rsidRPr="00ED00A6">
        <w:rPr>
          <w:rFonts w:ascii="GHEA Grapalat" w:hAnsi="GHEA Grapalat" w:cs="Sylfaen"/>
          <w:lang w:val="hy-AM"/>
        </w:rPr>
        <w:t>)</w:t>
      </w:r>
      <w:r w:rsidRPr="005E78D1">
        <w:rPr>
          <w:rFonts w:ascii="GHEA Grapalat" w:hAnsi="GHEA Grapalat" w:cs="Sylfaen"/>
          <w:lang w:val="hy-AM"/>
        </w:rPr>
        <w:t>՝</w:t>
      </w:r>
    </w:p>
    <w:p w:rsidR="00DF660D" w:rsidRPr="005E78D1" w:rsidRDefault="00DF660D" w:rsidP="00DF660D">
      <w:pPr>
        <w:numPr>
          <w:ilvl w:val="0"/>
          <w:numId w:val="19"/>
        </w:numPr>
        <w:tabs>
          <w:tab w:val="left" w:pos="851"/>
        </w:tabs>
        <w:spacing w:line="360" w:lineRule="auto"/>
        <w:ind w:left="0" w:firstLine="720"/>
        <w:contextualSpacing/>
        <w:jc w:val="both"/>
        <w:rPr>
          <w:rFonts w:ascii="GHEA Grapalat" w:hAnsi="GHEA Grapalat"/>
          <w:lang w:val="hy-AM"/>
        </w:rPr>
      </w:pPr>
      <w:r w:rsidRPr="005E78D1">
        <w:rPr>
          <w:rFonts w:ascii="GHEA Grapalat" w:hAnsi="GHEA Grapalat" w:cs="Sylfaen"/>
          <w:lang w:val="hy-AM"/>
        </w:rPr>
        <w:t>դատախազի</w:t>
      </w:r>
      <w:r w:rsidRPr="005E78D1">
        <w:rPr>
          <w:rFonts w:ascii="GHEA Grapalat" w:hAnsi="GHEA Grapalat"/>
          <w:lang w:val="hy-AM"/>
        </w:rPr>
        <w:t xml:space="preserve"> ակտերի </w:t>
      </w:r>
      <w:r w:rsidRPr="005E78D1">
        <w:rPr>
          <w:rFonts w:ascii="GHEA Grapalat" w:hAnsi="GHEA Grapalat" w:cs="Sylfaen"/>
          <w:lang w:val="hy-AM"/>
        </w:rPr>
        <w:t>կամ դատախազի գործողությունների</w:t>
      </w:r>
      <w:r w:rsidRPr="005E78D1">
        <w:rPr>
          <w:rFonts w:ascii="GHEA Grapalat" w:hAnsi="GHEA Grapalat"/>
          <w:lang w:val="hy-AM"/>
        </w:rPr>
        <w:t xml:space="preserve"> (անգործության) </w:t>
      </w:r>
      <w:r w:rsidRPr="005E78D1">
        <w:rPr>
          <w:rFonts w:ascii="GHEA Grapalat" w:hAnsi="GHEA Grapalat" w:cs="Sylfaen"/>
          <w:lang w:val="hy-AM"/>
        </w:rPr>
        <w:t>դեմ</w:t>
      </w:r>
      <w:r w:rsidRPr="005E78D1">
        <w:rPr>
          <w:rFonts w:ascii="GHEA Grapalat" w:hAnsi="GHEA Grapalat"/>
          <w:lang w:val="hy-AM"/>
        </w:rPr>
        <w:t xml:space="preserve"> օրենքով սահմանված կարգով </w:t>
      </w:r>
      <w:r w:rsidRPr="005E78D1">
        <w:rPr>
          <w:rFonts w:ascii="GHEA Grapalat" w:hAnsi="GHEA Grapalat" w:cs="Sylfaen"/>
          <w:lang w:val="hy-AM"/>
        </w:rPr>
        <w:t>բերված</w:t>
      </w:r>
      <w:r w:rsidRPr="005E78D1">
        <w:rPr>
          <w:rFonts w:ascii="GHEA Grapalat" w:hAnsi="GHEA Grapalat"/>
          <w:lang w:val="hy-AM"/>
        </w:rPr>
        <w:t xml:space="preserve"> </w:t>
      </w:r>
      <w:r w:rsidRPr="005E78D1">
        <w:rPr>
          <w:rFonts w:ascii="GHEA Grapalat" w:hAnsi="GHEA Grapalat" w:cs="Sylfaen"/>
          <w:lang w:val="hy-AM"/>
        </w:rPr>
        <w:t>բողոքները</w:t>
      </w:r>
      <w:r w:rsidRPr="005E78D1">
        <w:rPr>
          <w:rFonts w:ascii="GHEA Grapalat" w:hAnsi="GHEA Grapalat"/>
          <w:lang w:val="hy-AM"/>
        </w:rPr>
        <w:t xml:space="preserve"> </w:t>
      </w:r>
      <w:r>
        <w:rPr>
          <w:rFonts w:ascii="GHEA Grapalat" w:hAnsi="GHEA Grapalat"/>
          <w:lang w:val="hy-AM"/>
        </w:rPr>
        <w:t xml:space="preserve">կամ առարկությունները </w:t>
      </w:r>
      <w:r w:rsidRPr="005E78D1">
        <w:rPr>
          <w:rFonts w:ascii="GHEA Grapalat" w:hAnsi="GHEA Grapalat" w:cs="Sylfaen"/>
          <w:lang w:val="hy-AM"/>
        </w:rPr>
        <w:t>լուծելիս</w:t>
      </w:r>
      <w:r w:rsidRPr="005E78D1">
        <w:rPr>
          <w:rFonts w:ascii="GHEA Grapalat" w:hAnsi="GHEA Grapalat"/>
          <w:lang w:val="hy-AM"/>
        </w:rPr>
        <w:t xml:space="preserve"> կամ,</w:t>
      </w:r>
    </w:p>
    <w:p w:rsidR="00DF660D" w:rsidRPr="00417837" w:rsidRDefault="00DF660D" w:rsidP="00DF660D">
      <w:pPr>
        <w:numPr>
          <w:ilvl w:val="0"/>
          <w:numId w:val="19"/>
        </w:numPr>
        <w:tabs>
          <w:tab w:val="left" w:pos="993"/>
        </w:tabs>
        <w:spacing w:line="360" w:lineRule="auto"/>
        <w:ind w:left="0" w:firstLine="720"/>
        <w:contextualSpacing/>
        <w:jc w:val="both"/>
        <w:rPr>
          <w:rFonts w:ascii="GHEA Grapalat" w:hAnsi="GHEA Grapalat"/>
          <w:lang w:val="hy-AM"/>
        </w:rPr>
      </w:pPr>
      <w:r w:rsidRPr="00417837">
        <w:rPr>
          <w:rFonts w:ascii="GHEA Grapalat" w:hAnsi="GHEA Grapalat" w:cs="Sylfaen"/>
          <w:lang w:val="hy-AM"/>
        </w:rPr>
        <w:t>իր</w:t>
      </w:r>
      <w:r w:rsidRPr="00417837">
        <w:rPr>
          <w:rFonts w:ascii="GHEA Grapalat" w:hAnsi="GHEA Grapalat"/>
          <w:lang w:val="hy-AM"/>
        </w:rPr>
        <w:t xml:space="preserve"> </w:t>
      </w:r>
      <w:r w:rsidRPr="00417837">
        <w:rPr>
          <w:rFonts w:ascii="GHEA Grapalat" w:hAnsi="GHEA Grapalat" w:cs="Sylfaen"/>
          <w:lang w:val="hy-AM"/>
        </w:rPr>
        <w:t>նախաձեռնությամբ</w:t>
      </w:r>
      <w:r w:rsidRPr="00417837">
        <w:rPr>
          <w:rFonts w:ascii="GHEA Grapalat" w:hAnsi="GHEA Grapalat"/>
          <w:lang w:val="hy-AM"/>
        </w:rPr>
        <w:t xml:space="preserve"> ստորադաս </w:t>
      </w:r>
      <w:r w:rsidRPr="00417837">
        <w:rPr>
          <w:rFonts w:ascii="GHEA Grapalat" w:hAnsi="GHEA Grapalat" w:cs="Sylfaen"/>
          <w:lang w:val="hy-AM"/>
        </w:rPr>
        <w:t>դատախազի</w:t>
      </w:r>
      <w:r w:rsidRPr="00417837">
        <w:rPr>
          <w:rFonts w:ascii="GHEA Grapalat" w:hAnsi="GHEA Grapalat"/>
          <w:lang w:val="hy-AM"/>
        </w:rPr>
        <w:t xml:space="preserve"> </w:t>
      </w:r>
      <w:r w:rsidRPr="00417837">
        <w:rPr>
          <w:rFonts w:ascii="GHEA Grapalat" w:hAnsi="GHEA Grapalat" w:cs="Sylfaen"/>
          <w:lang w:val="hy-AM"/>
        </w:rPr>
        <w:t>ակտերի</w:t>
      </w:r>
      <w:r w:rsidRPr="00417837">
        <w:rPr>
          <w:rFonts w:ascii="GHEA Grapalat" w:hAnsi="GHEA Grapalat"/>
          <w:lang w:val="hy-AM"/>
        </w:rPr>
        <w:t xml:space="preserve"> </w:t>
      </w:r>
      <w:r w:rsidRPr="00417837">
        <w:rPr>
          <w:rFonts w:ascii="GHEA Grapalat" w:hAnsi="GHEA Grapalat" w:cs="Sylfaen"/>
          <w:lang w:val="hy-AM"/>
        </w:rPr>
        <w:t>օրինականությունը</w:t>
      </w:r>
      <w:r w:rsidRPr="00417837">
        <w:rPr>
          <w:rFonts w:ascii="GHEA Grapalat" w:hAnsi="GHEA Grapalat"/>
          <w:lang w:val="hy-AM"/>
        </w:rPr>
        <w:t xml:space="preserve"> </w:t>
      </w:r>
      <w:r w:rsidRPr="00417837">
        <w:rPr>
          <w:rFonts w:ascii="GHEA Grapalat" w:hAnsi="GHEA Grapalat" w:cs="Sylfaen"/>
          <w:lang w:val="hy-AM"/>
        </w:rPr>
        <w:t>ստուգելիս</w:t>
      </w:r>
      <w:r w:rsidRPr="00417837">
        <w:rPr>
          <w:rFonts w:ascii="GHEA Grapalat" w:hAnsi="GHEA Grapalat"/>
          <w:lang w:val="hy-AM"/>
        </w:rPr>
        <w:t xml:space="preserve">: </w:t>
      </w:r>
    </w:p>
    <w:p w:rsidR="00DF660D" w:rsidRPr="00576585" w:rsidRDefault="00DF660D" w:rsidP="00DF660D">
      <w:pPr>
        <w:spacing w:line="360" w:lineRule="auto"/>
        <w:ind w:firstLine="720"/>
        <w:jc w:val="both"/>
        <w:rPr>
          <w:rFonts w:ascii="GHEA Grapalat" w:hAnsi="GHEA Grapalat" w:cs="Sylfaen"/>
          <w:lang w:val="hy-AM"/>
        </w:rPr>
      </w:pPr>
      <w:r w:rsidRPr="005E78D1">
        <w:rPr>
          <w:rFonts w:ascii="GHEA Grapalat" w:hAnsi="GHEA Grapalat"/>
          <w:lang w:val="hy-AM"/>
        </w:rPr>
        <w:t>7. Անմիջական</w:t>
      </w:r>
      <w:r w:rsidRPr="00576585">
        <w:rPr>
          <w:rFonts w:ascii="GHEA Grapalat" w:hAnsi="GHEA Grapalat"/>
          <w:lang w:val="hy-AM"/>
        </w:rPr>
        <w:t xml:space="preserve"> վ</w:t>
      </w:r>
      <w:r w:rsidRPr="00576585">
        <w:rPr>
          <w:rFonts w:ascii="GHEA Grapalat" w:hAnsi="GHEA Grapalat" w:cs="Sylfaen"/>
          <w:lang w:val="hy-AM"/>
        </w:rPr>
        <w:t>երադաս</w:t>
      </w:r>
      <w:r w:rsidRPr="00576585">
        <w:rPr>
          <w:rFonts w:ascii="GHEA Grapalat" w:hAnsi="GHEA Grapalat"/>
          <w:lang w:val="hy-AM"/>
        </w:rPr>
        <w:t xml:space="preserve"> </w:t>
      </w:r>
      <w:r w:rsidRPr="00576585">
        <w:rPr>
          <w:rFonts w:ascii="GHEA Grapalat" w:hAnsi="GHEA Grapalat" w:cs="Sylfaen"/>
          <w:lang w:val="hy-AM"/>
        </w:rPr>
        <w:t>դատախազն իրավասու է իր որոշմամբ</w:t>
      </w:r>
      <w:r w:rsidRPr="00576585">
        <w:rPr>
          <w:rFonts w:ascii="GHEA Grapalat" w:hAnsi="GHEA Grapalat"/>
          <w:lang w:val="hy-AM"/>
        </w:rPr>
        <w:t xml:space="preserve"> ստորադաս </w:t>
      </w:r>
      <w:r w:rsidRPr="00576585">
        <w:rPr>
          <w:rFonts w:ascii="GHEA Grapalat" w:hAnsi="GHEA Grapalat" w:cs="Sylfaen"/>
          <w:lang w:val="hy-AM"/>
        </w:rPr>
        <w:t>դատախազի</w:t>
      </w:r>
      <w:r w:rsidRPr="00576585">
        <w:rPr>
          <w:rFonts w:ascii="GHEA Grapalat" w:hAnsi="GHEA Grapalat"/>
          <w:lang w:val="hy-AM"/>
        </w:rPr>
        <w:t xml:space="preserve"> </w:t>
      </w:r>
      <w:r w:rsidRPr="00576585">
        <w:rPr>
          <w:rFonts w:ascii="GHEA Grapalat" w:hAnsi="GHEA Grapalat" w:cs="Sylfaen"/>
          <w:lang w:val="hy-AM"/>
        </w:rPr>
        <w:t>վարույթից գործը տեղափոխել</w:t>
      </w:r>
      <w:r w:rsidRPr="00576585">
        <w:rPr>
          <w:rFonts w:ascii="GHEA Grapalat" w:hAnsi="GHEA Grapalat"/>
          <w:lang w:val="hy-AM"/>
        </w:rPr>
        <w:t xml:space="preserve"> </w:t>
      </w:r>
      <w:r w:rsidRPr="00576585">
        <w:rPr>
          <w:rFonts w:ascii="GHEA Grapalat" w:hAnsi="GHEA Grapalat" w:cs="Sylfaen"/>
          <w:lang w:val="hy-AM"/>
        </w:rPr>
        <w:t>մեկ</w:t>
      </w:r>
      <w:r w:rsidRPr="00576585">
        <w:rPr>
          <w:rFonts w:ascii="GHEA Grapalat" w:hAnsi="GHEA Grapalat"/>
          <w:lang w:val="hy-AM"/>
        </w:rPr>
        <w:t xml:space="preserve"> </w:t>
      </w:r>
      <w:r w:rsidRPr="00576585">
        <w:rPr>
          <w:rFonts w:ascii="GHEA Grapalat" w:hAnsi="GHEA Grapalat" w:cs="Sylfaen"/>
          <w:lang w:val="hy-AM"/>
        </w:rPr>
        <w:t>այլ</w:t>
      </w:r>
      <w:r w:rsidRPr="00576585">
        <w:rPr>
          <w:rFonts w:ascii="GHEA Grapalat" w:hAnsi="GHEA Grapalat"/>
          <w:lang w:val="hy-AM"/>
        </w:rPr>
        <w:t xml:space="preserve"> </w:t>
      </w:r>
      <w:r w:rsidRPr="00576585">
        <w:rPr>
          <w:rFonts w:ascii="GHEA Grapalat" w:hAnsi="GHEA Grapalat" w:cs="Sylfaen"/>
          <w:lang w:val="hy-AM"/>
        </w:rPr>
        <w:t>դատախազի կամ իր</w:t>
      </w:r>
      <w:r w:rsidRPr="00576585">
        <w:rPr>
          <w:rFonts w:ascii="GHEA Grapalat" w:hAnsi="GHEA Grapalat"/>
          <w:lang w:val="hy-AM"/>
        </w:rPr>
        <w:t xml:space="preserve"> </w:t>
      </w:r>
      <w:r w:rsidRPr="00576585">
        <w:rPr>
          <w:rFonts w:ascii="GHEA Grapalat" w:hAnsi="GHEA Grapalat" w:cs="Sylfaen"/>
          <w:lang w:val="hy-AM"/>
        </w:rPr>
        <w:t>վարույթ՝</w:t>
      </w:r>
    </w:p>
    <w:p w:rsidR="00DF660D" w:rsidRPr="00576585" w:rsidRDefault="00DF660D" w:rsidP="00DF660D">
      <w:pPr>
        <w:numPr>
          <w:ilvl w:val="0"/>
          <w:numId w:val="21"/>
        </w:numPr>
        <w:tabs>
          <w:tab w:val="left" w:pos="709"/>
          <w:tab w:val="left" w:pos="851"/>
        </w:tabs>
        <w:spacing w:line="360" w:lineRule="auto"/>
        <w:ind w:left="0" w:firstLine="720"/>
        <w:contextualSpacing/>
        <w:jc w:val="both"/>
        <w:rPr>
          <w:rFonts w:ascii="GHEA Grapalat" w:hAnsi="GHEA Grapalat"/>
          <w:lang w:val="hy-AM"/>
        </w:rPr>
      </w:pPr>
      <w:r w:rsidRPr="00576585">
        <w:rPr>
          <w:rFonts w:ascii="GHEA Grapalat" w:hAnsi="GHEA Grapalat" w:cs="Sylfaen"/>
          <w:lang w:val="hy-AM"/>
        </w:rPr>
        <w:lastRenderedPageBreak/>
        <w:t>օրենքով սահմանված կարգով ստորադաս</w:t>
      </w:r>
      <w:r w:rsidRPr="00576585">
        <w:rPr>
          <w:rFonts w:ascii="GHEA Grapalat" w:hAnsi="GHEA Grapalat"/>
          <w:lang w:val="hy-AM"/>
        </w:rPr>
        <w:t xml:space="preserve"> </w:t>
      </w:r>
      <w:r w:rsidRPr="00576585">
        <w:rPr>
          <w:rFonts w:ascii="GHEA Grapalat" w:hAnsi="GHEA Grapalat" w:cs="Sylfaen"/>
          <w:lang w:val="hy-AM"/>
        </w:rPr>
        <w:t>դատախազին վարույթից հեռացնելու դեպքում կամ,</w:t>
      </w:r>
    </w:p>
    <w:p w:rsidR="00DF660D" w:rsidRPr="00576585" w:rsidRDefault="00DF660D" w:rsidP="00DF660D">
      <w:pPr>
        <w:numPr>
          <w:ilvl w:val="0"/>
          <w:numId w:val="21"/>
        </w:numPr>
        <w:tabs>
          <w:tab w:val="left" w:pos="709"/>
          <w:tab w:val="left" w:pos="851"/>
        </w:tabs>
        <w:spacing w:line="360" w:lineRule="auto"/>
        <w:ind w:left="0" w:firstLine="720"/>
        <w:contextualSpacing/>
        <w:jc w:val="both"/>
        <w:rPr>
          <w:rFonts w:ascii="GHEA Grapalat" w:hAnsi="GHEA Grapalat"/>
          <w:lang w:val="hy-AM"/>
        </w:rPr>
      </w:pPr>
      <w:r w:rsidRPr="00576585">
        <w:rPr>
          <w:rFonts w:ascii="GHEA Grapalat" w:hAnsi="GHEA Grapalat"/>
          <w:lang w:val="hy-AM"/>
        </w:rPr>
        <w:t>ստորադաս</w:t>
      </w:r>
      <w:r w:rsidRPr="00576585">
        <w:rPr>
          <w:rFonts w:ascii="GHEA Grapalat" w:hAnsi="GHEA Grapalat" w:cs="Sylfaen"/>
          <w:lang w:val="hy-AM"/>
        </w:rPr>
        <w:t xml:space="preserve"> դատախազի</w:t>
      </w:r>
      <w:r w:rsidRPr="00576585">
        <w:rPr>
          <w:rFonts w:ascii="GHEA Grapalat" w:hAnsi="GHEA Grapalat"/>
          <w:lang w:val="hy-AM"/>
        </w:rPr>
        <w:t xml:space="preserve"> </w:t>
      </w:r>
      <w:r w:rsidRPr="00576585">
        <w:rPr>
          <w:rFonts w:ascii="GHEA Grapalat" w:hAnsi="GHEA Grapalat" w:cs="Sylfaen"/>
          <w:lang w:val="hy-AM"/>
        </w:rPr>
        <w:t>նկատմամբ</w:t>
      </w:r>
      <w:r w:rsidRPr="00576585">
        <w:rPr>
          <w:rFonts w:ascii="GHEA Grapalat" w:hAnsi="GHEA Grapalat"/>
          <w:lang w:val="hy-AM"/>
        </w:rPr>
        <w:t xml:space="preserve"> </w:t>
      </w:r>
      <w:r w:rsidRPr="00576585">
        <w:rPr>
          <w:rFonts w:ascii="GHEA Grapalat" w:hAnsi="GHEA Grapalat" w:cs="Sylfaen"/>
          <w:lang w:val="hy-AM"/>
        </w:rPr>
        <w:t>հայտնած</w:t>
      </w:r>
      <w:r w:rsidRPr="00576585">
        <w:rPr>
          <w:rFonts w:ascii="GHEA Grapalat" w:hAnsi="GHEA Grapalat"/>
          <w:lang w:val="hy-AM"/>
        </w:rPr>
        <w:t xml:space="preserve"> </w:t>
      </w:r>
      <w:r w:rsidRPr="00576585">
        <w:rPr>
          <w:rFonts w:ascii="GHEA Grapalat" w:hAnsi="GHEA Grapalat" w:cs="Sylfaen"/>
          <w:lang w:val="hy-AM"/>
        </w:rPr>
        <w:t>բացարկը</w:t>
      </w:r>
      <w:r w:rsidRPr="00576585">
        <w:rPr>
          <w:rFonts w:ascii="GHEA Grapalat" w:hAnsi="GHEA Grapalat"/>
          <w:lang w:val="hy-AM"/>
        </w:rPr>
        <w:t xml:space="preserve"> </w:t>
      </w:r>
      <w:r w:rsidRPr="00576585">
        <w:rPr>
          <w:rFonts w:ascii="GHEA Grapalat" w:hAnsi="GHEA Grapalat" w:cs="Sylfaen"/>
          <w:lang w:val="hy-AM"/>
        </w:rPr>
        <w:t>կամ</w:t>
      </w:r>
      <w:r w:rsidRPr="00576585">
        <w:rPr>
          <w:rFonts w:ascii="GHEA Grapalat" w:hAnsi="GHEA Grapalat"/>
          <w:lang w:val="hy-AM"/>
        </w:rPr>
        <w:t xml:space="preserve"> </w:t>
      </w:r>
      <w:r w:rsidRPr="00576585">
        <w:rPr>
          <w:rFonts w:ascii="GHEA Grapalat" w:hAnsi="GHEA Grapalat" w:cs="Sylfaen"/>
          <w:lang w:val="hy-AM"/>
        </w:rPr>
        <w:t>ինքնաբացարկը</w:t>
      </w:r>
      <w:r w:rsidRPr="00576585">
        <w:rPr>
          <w:rFonts w:ascii="GHEA Grapalat" w:hAnsi="GHEA Grapalat"/>
          <w:lang w:val="hy-AM"/>
        </w:rPr>
        <w:t xml:space="preserve"> </w:t>
      </w:r>
      <w:r w:rsidRPr="00576585">
        <w:rPr>
          <w:rFonts w:ascii="GHEA Grapalat" w:hAnsi="GHEA Grapalat" w:cs="Sylfaen"/>
          <w:lang w:val="hy-AM"/>
        </w:rPr>
        <w:t>բավարարելու դեպքում կամ,</w:t>
      </w:r>
    </w:p>
    <w:p w:rsidR="00DF660D" w:rsidRPr="00576585" w:rsidRDefault="00DF660D" w:rsidP="00DF660D">
      <w:pPr>
        <w:numPr>
          <w:ilvl w:val="0"/>
          <w:numId w:val="21"/>
        </w:numPr>
        <w:tabs>
          <w:tab w:val="left" w:pos="709"/>
          <w:tab w:val="left" w:pos="851"/>
        </w:tabs>
        <w:spacing w:line="360" w:lineRule="auto"/>
        <w:ind w:left="0" w:firstLine="720"/>
        <w:contextualSpacing/>
        <w:jc w:val="both"/>
        <w:rPr>
          <w:rFonts w:ascii="GHEA Grapalat" w:hAnsi="GHEA Grapalat"/>
          <w:lang w:val="hy-AM"/>
        </w:rPr>
      </w:pPr>
      <w:r w:rsidRPr="00576585">
        <w:rPr>
          <w:rFonts w:ascii="GHEA Grapalat" w:hAnsi="GHEA Grapalat"/>
          <w:lang w:val="hy-AM"/>
        </w:rPr>
        <w:t>ստորադաս դ</w:t>
      </w:r>
      <w:r w:rsidRPr="00576585">
        <w:rPr>
          <w:rFonts w:ascii="GHEA Grapalat" w:hAnsi="GHEA Grapalat" w:cs="Sylfaen"/>
          <w:lang w:val="hy-AM"/>
        </w:rPr>
        <w:t>ատախազի</w:t>
      </w:r>
      <w:r w:rsidRPr="00576585">
        <w:rPr>
          <w:rFonts w:ascii="GHEA Grapalat" w:hAnsi="GHEA Grapalat"/>
          <w:lang w:val="hy-AM"/>
        </w:rPr>
        <w:t xml:space="preserve"> </w:t>
      </w:r>
      <w:r w:rsidRPr="00576585">
        <w:rPr>
          <w:rFonts w:ascii="GHEA Grapalat" w:hAnsi="GHEA Grapalat" w:cs="Sylfaen"/>
          <w:lang w:val="hy-AM"/>
        </w:rPr>
        <w:t>արձակուրդում</w:t>
      </w:r>
      <w:r w:rsidRPr="00576585">
        <w:rPr>
          <w:rFonts w:ascii="GHEA Grapalat" w:hAnsi="GHEA Grapalat"/>
          <w:lang w:val="hy-AM"/>
        </w:rPr>
        <w:t xml:space="preserve"> </w:t>
      </w:r>
      <w:r w:rsidRPr="00576585">
        <w:rPr>
          <w:rFonts w:ascii="GHEA Grapalat" w:hAnsi="GHEA Grapalat" w:cs="Sylfaen"/>
          <w:lang w:val="hy-AM"/>
        </w:rPr>
        <w:t>կամ</w:t>
      </w:r>
      <w:r w:rsidRPr="00576585">
        <w:rPr>
          <w:rFonts w:ascii="GHEA Grapalat" w:hAnsi="GHEA Grapalat"/>
          <w:lang w:val="hy-AM"/>
        </w:rPr>
        <w:t xml:space="preserve"> </w:t>
      </w:r>
      <w:r w:rsidRPr="00576585">
        <w:rPr>
          <w:rFonts w:ascii="GHEA Grapalat" w:hAnsi="GHEA Grapalat" w:cs="Sylfaen"/>
          <w:lang w:val="hy-AM"/>
        </w:rPr>
        <w:t>գործուղման</w:t>
      </w:r>
      <w:r w:rsidRPr="00576585">
        <w:rPr>
          <w:rFonts w:ascii="GHEA Grapalat" w:hAnsi="GHEA Grapalat"/>
          <w:lang w:val="hy-AM"/>
        </w:rPr>
        <w:t xml:space="preserve"> </w:t>
      </w:r>
      <w:r w:rsidRPr="00576585">
        <w:rPr>
          <w:rFonts w:ascii="GHEA Grapalat" w:hAnsi="GHEA Grapalat" w:cs="Sylfaen"/>
          <w:lang w:val="hy-AM"/>
        </w:rPr>
        <w:t>մեջ</w:t>
      </w:r>
      <w:r w:rsidRPr="00576585">
        <w:rPr>
          <w:rFonts w:ascii="GHEA Grapalat" w:hAnsi="GHEA Grapalat"/>
          <w:lang w:val="hy-AM"/>
        </w:rPr>
        <w:t xml:space="preserve"> </w:t>
      </w:r>
      <w:r w:rsidRPr="00576585">
        <w:rPr>
          <w:rFonts w:ascii="GHEA Grapalat" w:hAnsi="GHEA Grapalat" w:cs="Sylfaen"/>
          <w:lang w:val="hy-AM"/>
        </w:rPr>
        <w:t>գտնվելու դեպքում</w:t>
      </w:r>
      <w:r w:rsidRPr="00576585">
        <w:rPr>
          <w:rFonts w:ascii="GHEA Grapalat" w:hAnsi="GHEA Grapalat"/>
          <w:lang w:val="hy-AM"/>
        </w:rPr>
        <w:t xml:space="preserve"> </w:t>
      </w:r>
      <w:r w:rsidRPr="00576585">
        <w:rPr>
          <w:rFonts w:ascii="GHEA Grapalat" w:hAnsi="GHEA Grapalat" w:cs="Sylfaen"/>
          <w:lang w:val="hy-AM"/>
        </w:rPr>
        <w:t>կամ,</w:t>
      </w:r>
    </w:p>
    <w:p w:rsidR="00DF660D" w:rsidRPr="00576585" w:rsidRDefault="00DF660D" w:rsidP="00DF660D">
      <w:pPr>
        <w:numPr>
          <w:ilvl w:val="0"/>
          <w:numId w:val="21"/>
        </w:numPr>
        <w:tabs>
          <w:tab w:val="left" w:pos="709"/>
          <w:tab w:val="left" w:pos="851"/>
        </w:tabs>
        <w:spacing w:line="360" w:lineRule="auto"/>
        <w:ind w:left="0" w:firstLine="720"/>
        <w:contextualSpacing/>
        <w:jc w:val="both"/>
        <w:rPr>
          <w:rFonts w:ascii="GHEA Grapalat" w:hAnsi="GHEA Grapalat"/>
          <w:lang w:val="hy-AM"/>
        </w:rPr>
      </w:pPr>
      <w:r w:rsidRPr="00576585">
        <w:rPr>
          <w:rFonts w:ascii="GHEA Grapalat" w:hAnsi="GHEA Grapalat"/>
          <w:lang w:val="hy-AM"/>
        </w:rPr>
        <w:t xml:space="preserve">ստորադաս դատախազի լիազորությունները օրենքով սահմանված կարգով դադարեցնելու կամ կասեցնելու դեպքում </w:t>
      </w:r>
      <w:r w:rsidRPr="00576585">
        <w:rPr>
          <w:rFonts w:ascii="GHEA Grapalat" w:hAnsi="GHEA Grapalat" w:cs="Sylfaen"/>
          <w:lang w:val="hy-AM"/>
        </w:rPr>
        <w:t>կամ,</w:t>
      </w:r>
      <w:r w:rsidRPr="00576585">
        <w:rPr>
          <w:rFonts w:ascii="GHEA Grapalat" w:hAnsi="GHEA Grapalat"/>
          <w:lang w:val="hy-AM"/>
        </w:rPr>
        <w:t xml:space="preserve"> </w:t>
      </w:r>
    </w:p>
    <w:p w:rsidR="00DF660D" w:rsidRPr="00576585" w:rsidRDefault="00DF660D" w:rsidP="00DF660D">
      <w:pPr>
        <w:numPr>
          <w:ilvl w:val="0"/>
          <w:numId w:val="21"/>
        </w:numPr>
        <w:tabs>
          <w:tab w:val="left" w:pos="709"/>
          <w:tab w:val="left" w:pos="851"/>
        </w:tabs>
        <w:spacing w:line="360" w:lineRule="auto"/>
        <w:ind w:left="0" w:firstLine="720"/>
        <w:contextualSpacing/>
        <w:jc w:val="both"/>
        <w:rPr>
          <w:rFonts w:ascii="GHEA Grapalat" w:hAnsi="GHEA Grapalat" w:cs="Sylfaen"/>
          <w:lang w:val="hy-AM"/>
        </w:rPr>
      </w:pPr>
      <w:r w:rsidRPr="00576585">
        <w:rPr>
          <w:rFonts w:ascii="GHEA Grapalat" w:hAnsi="GHEA Grapalat"/>
          <w:lang w:val="hy-AM"/>
        </w:rPr>
        <w:t>ստորադաս</w:t>
      </w:r>
      <w:r w:rsidRPr="00576585">
        <w:rPr>
          <w:rFonts w:ascii="GHEA Grapalat" w:hAnsi="GHEA Grapalat" w:cs="Sylfaen"/>
          <w:lang w:val="hy-AM"/>
        </w:rPr>
        <w:t xml:space="preserve"> դատախազի</w:t>
      </w:r>
      <w:r w:rsidRPr="00576585">
        <w:rPr>
          <w:rFonts w:ascii="GHEA Grapalat" w:hAnsi="GHEA Grapalat"/>
          <w:lang w:val="hy-AM"/>
        </w:rPr>
        <w:t xml:space="preserve"> </w:t>
      </w:r>
      <w:r w:rsidRPr="00576585">
        <w:rPr>
          <w:rFonts w:ascii="GHEA Grapalat" w:hAnsi="GHEA Grapalat" w:cs="Sylfaen"/>
          <w:lang w:val="hy-AM"/>
        </w:rPr>
        <w:t>կողմից</w:t>
      </w:r>
      <w:r w:rsidRPr="00576585">
        <w:rPr>
          <w:rFonts w:ascii="GHEA Grapalat" w:hAnsi="GHEA Grapalat"/>
          <w:lang w:val="hy-AM"/>
        </w:rPr>
        <w:t xml:space="preserve"> </w:t>
      </w:r>
      <w:r w:rsidRPr="00576585">
        <w:rPr>
          <w:rFonts w:ascii="GHEA Grapalat" w:hAnsi="GHEA Grapalat" w:cs="Sylfaen"/>
          <w:lang w:val="hy-AM"/>
        </w:rPr>
        <w:t>իր</w:t>
      </w:r>
      <w:r w:rsidRPr="00576585">
        <w:rPr>
          <w:rFonts w:ascii="GHEA Grapalat" w:hAnsi="GHEA Grapalat"/>
          <w:lang w:val="hy-AM"/>
        </w:rPr>
        <w:t xml:space="preserve"> </w:t>
      </w:r>
      <w:r w:rsidRPr="00576585">
        <w:rPr>
          <w:rFonts w:ascii="GHEA Grapalat" w:hAnsi="GHEA Grapalat" w:cs="Sylfaen"/>
          <w:lang w:val="hy-AM"/>
        </w:rPr>
        <w:t>լիազորությունների</w:t>
      </w:r>
      <w:r w:rsidRPr="00576585">
        <w:rPr>
          <w:rFonts w:ascii="GHEA Grapalat" w:hAnsi="GHEA Grapalat"/>
          <w:lang w:val="hy-AM"/>
        </w:rPr>
        <w:t xml:space="preserve"> պատշաճ </w:t>
      </w:r>
      <w:r w:rsidRPr="00576585">
        <w:rPr>
          <w:rFonts w:ascii="GHEA Grapalat" w:hAnsi="GHEA Grapalat" w:cs="Sylfaen"/>
          <w:lang w:val="hy-AM"/>
        </w:rPr>
        <w:t xml:space="preserve">իրականացումն անհնարին դարձնող այլ դեպքերում: </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8. Վերադաս դատախազը ստորադաս դատախազին պատճառաբանված որոշմամբ հեռացնում է վարույթից՝</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 xml:space="preserve"> </w:t>
      </w:r>
      <w:r w:rsidRPr="00576585">
        <w:rPr>
          <w:rFonts w:ascii="GHEA Grapalat" w:hAnsi="GHEA Grapalat" w:cs="Arial"/>
          <w:color w:val="000000"/>
          <w:lang w:val="hy-AM"/>
        </w:rPr>
        <w:t>1) ստորադաս դատախազի</w:t>
      </w:r>
      <w:r w:rsidRPr="00576585">
        <w:rPr>
          <w:rFonts w:ascii="GHEA Grapalat" w:hAnsi="GHEA Grapalat"/>
          <w:lang w:val="hy-AM"/>
        </w:rPr>
        <w:t xml:space="preserve"> կողմից օրենքի և իրավական այլ ակտերի պահանջների էական խախտումներ թույլ տալու դեպքում կամ,</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cs="Arial"/>
          <w:color w:val="000000"/>
          <w:lang w:val="hy-AM"/>
        </w:rPr>
        <w:t>2) ստորադաս դատախազի կողմից</w:t>
      </w:r>
      <w:r w:rsidRPr="00576585">
        <w:rPr>
          <w:rFonts w:ascii="GHEA Grapalat" w:hAnsi="GHEA Grapalat"/>
          <w:lang w:val="hy-AM"/>
        </w:rPr>
        <w:t xml:space="preserve"> իր պարտականությունները պատշաճ չկատարելու դեպքում կամ,</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cs="Arial"/>
          <w:color w:val="000000"/>
          <w:lang w:val="hy-AM"/>
        </w:rPr>
        <w:t xml:space="preserve">3) </w:t>
      </w:r>
      <w:r w:rsidRPr="00576585">
        <w:rPr>
          <w:rFonts w:ascii="GHEA Grapalat" w:hAnsi="GHEA Grapalat"/>
          <w:lang w:val="hy-AM"/>
        </w:rPr>
        <w:t xml:space="preserve">տվյալ գործով իր մասնակցությունը բացառող հանգամանքների մասին իրազեկված լինելու պայմաններում ինքնաբացարկի միջնորդություն չներկայացնելու դեպքում: </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9. Սույն հոդվածի 2-րդ և 8-րդ մասերով սահմանված դեպքերում վարույթից հեռացված դատախազի նկատմամբ սույն օրենքով սահմանված կարգով կարող է հարուցվել կարգապահական վարույթ:</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10. Գլխավոր դատախազը վերադաս դատախազի և անմիջական վերադաս դատախազի լիազորություններն իրավասու է իրականացնելու  բոլոր դատախազների նկատմամբ:</w:t>
      </w:r>
    </w:p>
    <w:p w:rsidR="00DF660D" w:rsidRPr="00576585" w:rsidRDefault="00DF660D" w:rsidP="00DF660D">
      <w:pPr>
        <w:spacing w:line="360" w:lineRule="auto"/>
        <w:jc w:val="both"/>
        <w:rPr>
          <w:rFonts w:ascii="GHEA Grapalat" w:hAnsi="GHEA Grapalat" w:cs="Arial"/>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b/>
          <w:lang w:val="hy-AM"/>
        </w:rPr>
      </w:pPr>
      <w:r w:rsidRPr="00576585">
        <w:rPr>
          <w:rFonts w:ascii="GHEA Grapalat" w:hAnsi="GHEA Grapalat"/>
          <w:b/>
          <w:lang w:val="hy-AM"/>
        </w:rPr>
        <w:lastRenderedPageBreak/>
        <w:t>ԳԼՈՒԽ</w:t>
      </w:r>
      <w:r w:rsidRPr="00576585">
        <w:rPr>
          <w:rFonts w:ascii="GHEA Grapalat" w:hAnsi="GHEA Grapalat" w:cs="Arial"/>
          <w:b/>
          <w:lang w:val="hy-AM"/>
        </w:rPr>
        <w:t xml:space="preserve"> 7</w:t>
      </w:r>
      <w:r w:rsidRPr="00576585">
        <w:rPr>
          <w:rFonts w:ascii="GHEA Grapalat" w:hAnsi="GHEA Grapalat" w:cs="Arial"/>
          <w:b/>
          <w:lang w:val="hy-AM"/>
        </w:rPr>
        <w:br/>
      </w:r>
      <w:r w:rsidRPr="00576585">
        <w:rPr>
          <w:rFonts w:ascii="GHEA Grapalat" w:hAnsi="GHEA Grapalat"/>
          <w:b/>
          <w:lang w:val="hy-AM"/>
        </w:rPr>
        <w:t>ԴԱՏԱԽԱԶՆԵՐԻ ՆՇԱՆԱԿՄԱՆ</w:t>
      </w:r>
      <w:r w:rsidRPr="00576585">
        <w:rPr>
          <w:rFonts w:ascii="GHEA Grapalat" w:hAnsi="GHEA Grapalat" w:cs="Arial"/>
          <w:b/>
          <w:lang w:val="hy-AM"/>
        </w:rPr>
        <w:t xml:space="preserve"> </w:t>
      </w:r>
      <w:r w:rsidRPr="00576585">
        <w:rPr>
          <w:rFonts w:ascii="GHEA Grapalat" w:hAnsi="GHEA Grapalat"/>
          <w:b/>
          <w:lang w:val="hy-AM"/>
        </w:rPr>
        <w:t>ԵՎ</w:t>
      </w:r>
      <w:r w:rsidRPr="00576585">
        <w:rPr>
          <w:rFonts w:ascii="GHEA Grapalat" w:hAnsi="GHEA Grapalat" w:cs="Arial"/>
          <w:b/>
          <w:lang w:val="hy-AM"/>
        </w:rPr>
        <w:t xml:space="preserve"> </w:t>
      </w:r>
      <w:r w:rsidRPr="00576585">
        <w:rPr>
          <w:rFonts w:ascii="GHEA Grapalat" w:hAnsi="GHEA Grapalat"/>
          <w:b/>
          <w:lang w:val="hy-AM"/>
        </w:rPr>
        <w:t>ԱԶԱՏՄԱՆ</w:t>
      </w:r>
      <w:r w:rsidRPr="00576585">
        <w:rPr>
          <w:rFonts w:ascii="GHEA Grapalat" w:hAnsi="GHEA Grapalat" w:cs="Arial"/>
          <w:b/>
          <w:lang w:val="hy-AM"/>
        </w:rPr>
        <w:t xml:space="preserve"> </w:t>
      </w:r>
      <w:r w:rsidRPr="00576585">
        <w:rPr>
          <w:rFonts w:ascii="GHEA Grapalat" w:hAnsi="GHEA Grapalat"/>
          <w:b/>
          <w:lang w:val="hy-AM"/>
        </w:rPr>
        <w:t>ԿԱՐԳԸ, ԴԱՏԱԽԱԶՈՒԹՅԱՆ ԴԱՍԱՅԻՆ ԱՍՏԻՃԱՆՆԵՐԸ ԵՎ ԴՐԱՆՑ ՇՆՈՐՀՄԱՆ ԿԱՐԳԸ</w:t>
      </w: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Arial"/>
          <w:b/>
          <w:bCs/>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color w:val="000000"/>
          <w:lang w:val="hy-AM"/>
        </w:rPr>
        <w:t>Հոդված</w:t>
      </w:r>
      <w:r w:rsidRPr="00576585">
        <w:rPr>
          <w:rFonts w:ascii="GHEA Grapalat" w:hAnsi="GHEA Grapalat"/>
          <w:b/>
          <w:lang w:val="hy-AM"/>
        </w:rPr>
        <w:t xml:space="preserve"> 33. </w:t>
      </w:r>
      <w:r w:rsidRPr="00576585">
        <w:rPr>
          <w:rFonts w:ascii="GHEA Grapalat" w:hAnsi="GHEA Grapalat" w:cs="Tahoma"/>
          <w:b/>
          <w:bCs/>
          <w:color w:val="000000"/>
          <w:lang w:val="hy-AM"/>
        </w:rPr>
        <w:t>Դատախազ նշանակվելու</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համար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ներկայացվող</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ընդհանուր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պահանջները</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lang w:val="hy-AM"/>
        </w:rPr>
        <w:t xml:space="preserve">1. Դատախազ կարող է նշանակվել 25-ից մինչև 65 տարեկան Հայաստանի Հանրապետության այն քաղաքացին, ով՝ </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w:t>
      </w:r>
      <w:r w:rsidRPr="00576585">
        <w:rPr>
          <w:rFonts w:ascii="GHEA Grapalat" w:hAnsi="GHEA Grapalat" w:cs="Tahoma"/>
          <w:lang w:val="hy-AM"/>
        </w:rPr>
        <w:t>Հայաստանի</w:t>
      </w:r>
      <w:r w:rsidRPr="00576585">
        <w:rPr>
          <w:rFonts w:ascii="GHEA Grapalat" w:hAnsi="GHEA Grapalat" w:cs="IRTEK Courier"/>
          <w:lang w:val="hy-AM"/>
        </w:rPr>
        <w:t xml:space="preserve"> </w:t>
      </w:r>
      <w:r w:rsidRPr="00576585">
        <w:rPr>
          <w:rFonts w:ascii="GHEA Grapalat" w:hAnsi="GHEA Grapalat" w:cs="Tahoma"/>
          <w:lang w:val="hy-AM"/>
        </w:rPr>
        <w:t>Հանրապետությունում</w:t>
      </w:r>
      <w:r w:rsidRPr="00576585">
        <w:rPr>
          <w:rFonts w:ascii="GHEA Grapalat" w:hAnsi="GHEA Grapalat" w:cs="IRTEK Courier"/>
          <w:lang w:val="hy-AM"/>
        </w:rPr>
        <w:t xml:space="preserve"> </w:t>
      </w:r>
      <w:r w:rsidRPr="00576585">
        <w:rPr>
          <w:rFonts w:ascii="GHEA Grapalat" w:hAnsi="GHEA Grapalat" w:cs="Tahoma"/>
          <w:lang w:val="hy-AM"/>
        </w:rPr>
        <w:t>ստացել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բակալավրի</w:t>
      </w:r>
      <w:r>
        <w:rPr>
          <w:rFonts w:ascii="GHEA Grapalat" w:hAnsi="GHEA Grapalat" w:cs="Tahoma"/>
          <w:lang w:val="hy-AM"/>
        </w:rPr>
        <w:t>,</w:t>
      </w:r>
      <w:r w:rsidRPr="00576585">
        <w:rPr>
          <w:rFonts w:ascii="GHEA Grapalat" w:hAnsi="GHEA Grapalat" w:cs="IRTEK Courier"/>
          <w:lang w:val="hy-AM"/>
        </w:rPr>
        <w:t xml:space="preserve"> </w:t>
      </w:r>
      <w:r w:rsidRPr="00576585">
        <w:rPr>
          <w:rFonts w:ascii="GHEA Grapalat" w:hAnsi="GHEA Grapalat" w:cs="IRTEK Courier"/>
          <w:color w:val="000000"/>
          <w:lang w:val="hy-AM"/>
        </w:rPr>
        <w:t xml:space="preserve">մագիստրոսի </w:t>
      </w:r>
      <w:r w:rsidRPr="00576585">
        <w:rPr>
          <w:rFonts w:ascii="GHEA Grapalat" w:hAnsi="GHEA Grapalat" w:cs="IRTEK Courier"/>
          <w:lang w:val="hy-AM"/>
        </w:rPr>
        <w:t xml:space="preserve">կամ դիպլոմավորված մասնագետի </w:t>
      </w:r>
      <w:r w:rsidRPr="00576585">
        <w:rPr>
          <w:rFonts w:ascii="GHEA Grapalat" w:hAnsi="GHEA Grapalat" w:cs="Tahoma"/>
          <w:lang w:val="hy-AM"/>
        </w:rPr>
        <w:t>բարձրագույն</w:t>
      </w:r>
      <w:r w:rsidRPr="00576585">
        <w:rPr>
          <w:rFonts w:ascii="GHEA Grapalat" w:hAnsi="GHEA Grapalat" w:cs="IRTEK Courier"/>
          <w:lang w:val="hy-AM"/>
        </w:rPr>
        <w:t xml:space="preserve"> </w:t>
      </w:r>
      <w:r w:rsidRPr="00576585">
        <w:rPr>
          <w:rFonts w:ascii="GHEA Grapalat" w:hAnsi="GHEA Grapalat" w:cs="Tahoma"/>
          <w:lang w:val="hy-AM"/>
        </w:rPr>
        <w:t>իրավաբանական</w:t>
      </w:r>
      <w:r w:rsidRPr="00576585">
        <w:rPr>
          <w:rFonts w:ascii="GHEA Grapalat" w:hAnsi="GHEA Grapalat" w:cs="IRTEK Courier"/>
          <w:lang w:val="hy-AM"/>
        </w:rPr>
        <w:t xml:space="preserve"> </w:t>
      </w:r>
      <w:r w:rsidRPr="00576585">
        <w:rPr>
          <w:rFonts w:ascii="GHEA Grapalat" w:hAnsi="GHEA Grapalat" w:cs="Tahoma"/>
          <w:lang w:val="hy-AM"/>
        </w:rPr>
        <w:t>կրթության</w:t>
      </w:r>
      <w:r w:rsidRPr="00576585">
        <w:rPr>
          <w:rFonts w:ascii="GHEA Grapalat" w:hAnsi="GHEA Grapalat" w:cs="IRTEK Courier"/>
          <w:lang w:val="hy-AM"/>
        </w:rPr>
        <w:t xml:space="preserve"> </w:t>
      </w:r>
      <w:r w:rsidRPr="00576585">
        <w:rPr>
          <w:rFonts w:ascii="GHEA Grapalat" w:hAnsi="GHEA Grapalat" w:cs="Tahoma"/>
          <w:lang w:val="hy-AM"/>
        </w:rPr>
        <w:t>որակավորման</w:t>
      </w:r>
      <w:r w:rsidRPr="00576585">
        <w:rPr>
          <w:rFonts w:ascii="GHEA Grapalat" w:hAnsi="GHEA Grapalat" w:cs="IRTEK Courier"/>
          <w:lang w:val="hy-AM"/>
        </w:rPr>
        <w:t xml:space="preserve"> </w:t>
      </w:r>
      <w:r w:rsidRPr="00576585">
        <w:rPr>
          <w:rFonts w:ascii="GHEA Grapalat" w:hAnsi="GHEA Grapalat" w:cs="Tahoma"/>
          <w:lang w:val="hy-AM"/>
        </w:rPr>
        <w:t>աստիճան</w:t>
      </w:r>
      <w:r w:rsidRPr="00576585">
        <w:rPr>
          <w:rFonts w:ascii="GHEA Grapalat" w:hAnsi="GHEA Grapalat" w:cs="IRTEK Courier"/>
          <w:lang w:val="hy-AM"/>
        </w:rPr>
        <w:t xml:space="preserve"> </w:t>
      </w:r>
      <w:r w:rsidRPr="00576585">
        <w:rPr>
          <w:rFonts w:ascii="GHEA Grapalat" w:hAnsi="GHEA Grapalat" w:cs="Tahoma"/>
          <w:lang w:val="hy-AM"/>
        </w:rPr>
        <w:t>կամ</w:t>
      </w:r>
      <w:r w:rsidRPr="00576585">
        <w:rPr>
          <w:rFonts w:ascii="GHEA Grapalat" w:hAnsi="GHEA Grapalat" w:cs="IRTEK Courier"/>
          <w:lang w:val="hy-AM"/>
        </w:rPr>
        <w:t xml:space="preserve"> </w:t>
      </w:r>
      <w:r w:rsidRPr="00576585">
        <w:rPr>
          <w:rFonts w:ascii="GHEA Grapalat" w:hAnsi="GHEA Grapalat" w:cs="Tahoma"/>
          <w:lang w:val="hy-AM"/>
        </w:rPr>
        <w:t>նմանատիպ</w:t>
      </w:r>
      <w:r w:rsidRPr="00576585">
        <w:rPr>
          <w:rFonts w:ascii="GHEA Grapalat" w:hAnsi="GHEA Grapalat" w:cs="IRTEK Courier"/>
          <w:lang w:val="hy-AM"/>
        </w:rPr>
        <w:t xml:space="preserve"> </w:t>
      </w:r>
      <w:r w:rsidRPr="00576585">
        <w:rPr>
          <w:rFonts w:ascii="GHEA Grapalat" w:hAnsi="GHEA Grapalat" w:cs="Tahoma"/>
          <w:lang w:val="hy-AM"/>
        </w:rPr>
        <w:t>աստիճան</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ձեռք</w:t>
      </w:r>
      <w:r w:rsidRPr="00576585">
        <w:rPr>
          <w:rFonts w:ascii="GHEA Grapalat" w:hAnsi="GHEA Grapalat" w:cs="IRTEK Courier"/>
          <w:lang w:val="hy-AM"/>
        </w:rPr>
        <w:t xml:space="preserve"> </w:t>
      </w:r>
      <w:r w:rsidRPr="00576585">
        <w:rPr>
          <w:rFonts w:ascii="GHEA Grapalat" w:hAnsi="GHEA Grapalat" w:cs="Tahoma"/>
          <w:lang w:val="hy-AM"/>
        </w:rPr>
        <w:t>բերել</w:t>
      </w:r>
      <w:r w:rsidRPr="00576585">
        <w:rPr>
          <w:rFonts w:ascii="GHEA Grapalat" w:hAnsi="GHEA Grapalat" w:cs="IRTEK Courier"/>
          <w:lang w:val="hy-AM"/>
        </w:rPr>
        <w:t xml:space="preserve"> </w:t>
      </w:r>
      <w:r w:rsidRPr="00576585">
        <w:rPr>
          <w:rFonts w:ascii="GHEA Grapalat" w:hAnsi="GHEA Grapalat" w:cs="Tahoma"/>
          <w:lang w:val="hy-AM"/>
        </w:rPr>
        <w:t>օտարերկրյա</w:t>
      </w:r>
      <w:r w:rsidRPr="00576585">
        <w:rPr>
          <w:rFonts w:ascii="GHEA Grapalat" w:hAnsi="GHEA Grapalat" w:cs="IRTEK Courier"/>
          <w:lang w:val="hy-AM"/>
        </w:rPr>
        <w:t xml:space="preserve"> </w:t>
      </w:r>
      <w:r w:rsidRPr="00576585">
        <w:rPr>
          <w:rFonts w:ascii="GHEA Grapalat" w:hAnsi="GHEA Grapalat" w:cs="Tahoma"/>
          <w:lang w:val="hy-AM"/>
        </w:rPr>
        <w:t>պետությունում</w:t>
      </w:r>
      <w:r w:rsidRPr="00576585">
        <w:rPr>
          <w:rFonts w:ascii="GHEA Grapalat" w:hAnsi="GHEA Grapalat" w:cs="IRTEK Courier"/>
          <w:lang w:val="hy-AM"/>
        </w:rPr>
        <w:t xml:space="preserve">, </w:t>
      </w:r>
      <w:r w:rsidRPr="00576585">
        <w:rPr>
          <w:rFonts w:ascii="GHEA Grapalat" w:hAnsi="GHEA Grapalat" w:cs="Tahoma"/>
          <w:lang w:val="hy-AM"/>
        </w:rPr>
        <w:t>որի</w:t>
      </w:r>
      <w:r w:rsidRPr="00576585">
        <w:rPr>
          <w:rFonts w:ascii="GHEA Grapalat" w:hAnsi="GHEA Grapalat" w:cs="IRTEK Courier"/>
          <w:lang w:val="hy-AM"/>
        </w:rPr>
        <w:t xml:space="preserve"> </w:t>
      </w:r>
      <w:r w:rsidRPr="00576585">
        <w:rPr>
          <w:rFonts w:ascii="GHEA Grapalat" w:hAnsi="GHEA Grapalat" w:cs="Tahoma"/>
          <w:lang w:val="hy-AM"/>
        </w:rPr>
        <w:t>ճանաչումն</w:t>
      </w:r>
      <w:r w:rsidRPr="00576585">
        <w:rPr>
          <w:rFonts w:ascii="GHEA Grapalat" w:hAnsi="GHEA Grapalat" w:cs="IRTEK Courier"/>
          <w:lang w:val="hy-AM"/>
        </w:rPr>
        <w:t xml:space="preserve"> </w:t>
      </w:r>
      <w:r w:rsidRPr="00576585">
        <w:rPr>
          <w:rFonts w:ascii="GHEA Grapalat" w:hAnsi="GHEA Grapalat" w:cs="Tahoma"/>
          <w:lang w:val="hy-AM"/>
        </w:rPr>
        <w:t>ու</w:t>
      </w:r>
      <w:r w:rsidRPr="00576585">
        <w:rPr>
          <w:rFonts w:ascii="GHEA Grapalat" w:hAnsi="GHEA Grapalat" w:cs="IRTEK Courier"/>
          <w:lang w:val="hy-AM"/>
        </w:rPr>
        <w:t xml:space="preserve"> </w:t>
      </w:r>
      <w:r w:rsidRPr="00576585">
        <w:rPr>
          <w:rFonts w:ascii="GHEA Grapalat" w:hAnsi="GHEA Grapalat" w:cs="Tahoma"/>
          <w:lang w:val="hy-AM"/>
        </w:rPr>
        <w:t>համարժեքության</w:t>
      </w:r>
      <w:r w:rsidRPr="00576585">
        <w:rPr>
          <w:rFonts w:ascii="GHEA Grapalat" w:hAnsi="GHEA Grapalat" w:cs="IRTEK Courier"/>
          <w:lang w:val="hy-AM"/>
        </w:rPr>
        <w:t xml:space="preserve"> </w:t>
      </w:r>
      <w:r w:rsidRPr="00576585">
        <w:rPr>
          <w:rFonts w:ascii="GHEA Grapalat" w:hAnsi="GHEA Grapalat" w:cs="Tahoma"/>
          <w:lang w:val="hy-AM"/>
        </w:rPr>
        <w:t>հաստատումը</w:t>
      </w:r>
      <w:r w:rsidRPr="00576585">
        <w:rPr>
          <w:rFonts w:ascii="GHEA Grapalat" w:hAnsi="GHEA Grapalat" w:cs="IRTEK Courier"/>
          <w:lang w:val="hy-AM"/>
        </w:rPr>
        <w:t xml:space="preserve"> </w:t>
      </w:r>
      <w:r w:rsidRPr="00576585">
        <w:rPr>
          <w:rFonts w:ascii="GHEA Grapalat" w:hAnsi="GHEA Grapalat" w:cs="Tahoma"/>
          <w:lang w:val="hy-AM"/>
        </w:rPr>
        <w:t>Հայաստանի</w:t>
      </w:r>
      <w:r w:rsidRPr="00576585">
        <w:rPr>
          <w:rFonts w:ascii="GHEA Grapalat" w:hAnsi="GHEA Grapalat" w:cs="IRTEK Courier"/>
          <w:lang w:val="hy-AM"/>
        </w:rPr>
        <w:t xml:space="preserve"> </w:t>
      </w:r>
      <w:r w:rsidRPr="00576585">
        <w:rPr>
          <w:rFonts w:ascii="GHEA Grapalat" w:hAnsi="GHEA Grapalat" w:cs="Tahoma"/>
          <w:lang w:val="hy-AM"/>
        </w:rPr>
        <w:t>Հանրապետությունում</w:t>
      </w:r>
      <w:r w:rsidRPr="00576585">
        <w:rPr>
          <w:rFonts w:ascii="GHEA Grapalat" w:hAnsi="GHEA Grapalat" w:cs="IRTEK Courier"/>
          <w:lang w:val="hy-AM"/>
        </w:rPr>
        <w:t xml:space="preserve"> </w:t>
      </w:r>
      <w:r w:rsidRPr="00576585">
        <w:rPr>
          <w:rFonts w:ascii="GHEA Grapalat" w:hAnsi="GHEA Grapalat" w:cs="Tahoma"/>
          <w:lang w:val="hy-AM"/>
        </w:rPr>
        <w:t>իրականացվել</w:t>
      </w:r>
      <w:r w:rsidRPr="00576585">
        <w:rPr>
          <w:rFonts w:ascii="GHEA Grapalat" w:hAnsi="GHEA Grapalat" w:cs="IRTEK Courier"/>
          <w:lang w:val="hy-AM"/>
        </w:rPr>
        <w:t xml:space="preserve"> </w:t>
      </w:r>
      <w:r w:rsidRPr="00576585">
        <w:rPr>
          <w:rFonts w:ascii="GHEA Grapalat" w:hAnsi="GHEA Grapalat" w:cs="Tahoma"/>
          <w:lang w:val="hy-AM"/>
        </w:rPr>
        <w:t>են</w:t>
      </w:r>
      <w:r w:rsidRPr="00576585">
        <w:rPr>
          <w:rFonts w:ascii="GHEA Grapalat" w:hAnsi="GHEA Grapalat" w:cs="IRTEK Courier"/>
          <w:lang w:val="hy-AM"/>
        </w:rPr>
        <w:t xml:space="preserve"> </w:t>
      </w:r>
      <w:r w:rsidRPr="00576585">
        <w:rPr>
          <w:rFonts w:ascii="GHEA Grapalat" w:hAnsi="GHEA Grapalat" w:cs="Tahoma"/>
          <w:lang w:val="hy-AM"/>
        </w:rPr>
        <w:t>օրենքով</w:t>
      </w:r>
      <w:r w:rsidRPr="00576585">
        <w:rPr>
          <w:rFonts w:ascii="GHEA Grapalat" w:hAnsi="GHEA Grapalat" w:cs="IRTEK Courier"/>
          <w:lang w:val="hy-AM"/>
        </w:rPr>
        <w:t xml:space="preserve"> </w:t>
      </w:r>
      <w:r w:rsidRPr="00576585">
        <w:rPr>
          <w:rFonts w:ascii="GHEA Grapalat" w:hAnsi="GHEA Grapalat" w:cs="Tahoma"/>
          <w:lang w:val="hy-AM"/>
        </w:rPr>
        <w:t>սահմանված</w:t>
      </w:r>
      <w:r w:rsidRPr="00576585">
        <w:rPr>
          <w:rFonts w:ascii="GHEA Grapalat" w:hAnsi="GHEA Grapalat" w:cs="IRTEK Courier"/>
          <w:lang w:val="hy-AM"/>
        </w:rPr>
        <w:t xml:space="preserve"> </w:t>
      </w:r>
      <w:r w:rsidRPr="00576585">
        <w:rPr>
          <w:rFonts w:ascii="GHEA Grapalat" w:hAnsi="GHEA Grapalat" w:cs="Tahoma"/>
          <w:lang w:val="hy-AM"/>
        </w:rPr>
        <w:t>կարգով</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IRTEK Courier"/>
          <w:lang w:val="hy-AM"/>
        </w:rPr>
        <w:t xml:space="preserve">2) </w:t>
      </w:r>
      <w:r w:rsidRPr="00576585">
        <w:rPr>
          <w:rFonts w:ascii="GHEA Grapalat" w:hAnsi="GHEA Grapalat" w:cs="Tahoma"/>
          <w:lang w:val="hy-AM"/>
        </w:rPr>
        <w:t>տիրապետում</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հայերենին,</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3) ում նկատմամբ չի տարածվում սույն օրենքի 34-րդ հոդվածի 1-ին մասով սահմանված սահմանափակումները,</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IRTEK Courier"/>
          <w:lang w:val="hy-AM"/>
        </w:rPr>
        <w:t>4)</w:t>
      </w:r>
      <w:r w:rsidRPr="00576585">
        <w:rPr>
          <w:rFonts w:ascii="GHEA Grapalat" w:hAnsi="GHEA Grapalat" w:cs="Tahoma"/>
          <w:lang w:val="hy-AM"/>
        </w:rPr>
        <w:t xml:space="preserve"> ավարտել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համապատասխան</w:t>
      </w:r>
      <w:r w:rsidRPr="00576585">
        <w:rPr>
          <w:rFonts w:ascii="GHEA Grapalat" w:hAnsi="GHEA Grapalat" w:cs="IRTEK Courier"/>
          <w:lang w:val="hy-AM"/>
        </w:rPr>
        <w:t xml:space="preserve"> </w:t>
      </w:r>
      <w:r w:rsidRPr="00576585">
        <w:rPr>
          <w:rFonts w:ascii="GHEA Grapalat" w:hAnsi="GHEA Grapalat" w:cs="Tahoma"/>
          <w:lang w:val="hy-AM"/>
        </w:rPr>
        <w:t>ուսումնառությունը</w:t>
      </w:r>
      <w:r w:rsidRPr="00576585">
        <w:rPr>
          <w:rFonts w:ascii="GHEA Grapalat" w:hAnsi="GHEA Grapalat" w:cs="IRTEK Courier"/>
          <w:lang w:val="hy-AM"/>
        </w:rPr>
        <w:t xml:space="preserve"> </w:t>
      </w:r>
      <w:r w:rsidRPr="00576585">
        <w:rPr>
          <w:rFonts w:ascii="GHEA Grapalat" w:hAnsi="GHEA Grapalat" w:cs="Tahoma"/>
          <w:lang w:val="hy-AM"/>
        </w:rPr>
        <w:t>արդարադատության</w:t>
      </w:r>
      <w:r w:rsidRPr="00576585">
        <w:rPr>
          <w:rFonts w:ascii="GHEA Grapalat" w:hAnsi="GHEA Grapalat" w:cs="IRTEK Courier"/>
          <w:lang w:val="hy-AM"/>
        </w:rPr>
        <w:t xml:space="preserve"> </w:t>
      </w:r>
      <w:r w:rsidRPr="00576585">
        <w:rPr>
          <w:rFonts w:ascii="GHEA Grapalat" w:hAnsi="GHEA Grapalat" w:cs="Tahoma"/>
          <w:lang w:val="hy-AM"/>
        </w:rPr>
        <w:t>ակադեմիայում</w:t>
      </w:r>
      <w:r w:rsidRPr="00576585">
        <w:rPr>
          <w:rFonts w:ascii="GHEA Grapalat" w:hAnsi="GHEA Grapalat" w:cs="IRTEK Courier"/>
          <w:lang w:val="hy-AM"/>
        </w:rPr>
        <w:t xml:space="preserve">, եթե </w:t>
      </w:r>
      <w:r w:rsidRPr="00576585">
        <w:rPr>
          <w:rFonts w:ascii="GHEA Grapalat" w:hAnsi="GHEA Grapalat" w:cs="Tahoma"/>
          <w:lang w:val="hy-AM"/>
        </w:rPr>
        <w:t>սույն</w:t>
      </w:r>
      <w:r w:rsidRPr="00576585">
        <w:rPr>
          <w:rFonts w:ascii="GHEA Grapalat" w:hAnsi="GHEA Grapalat" w:cs="IRTEK Courier"/>
          <w:lang w:val="hy-AM"/>
        </w:rPr>
        <w:t xml:space="preserve"> </w:t>
      </w:r>
      <w:r w:rsidRPr="00576585">
        <w:rPr>
          <w:rFonts w:ascii="GHEA Grapalat" w:hAnsi="GHEA Grapalat" w:cs="Tahoma"/>
          <w:lang w:val="hy-AM"/>
        </w:rPr>
        <w:t>օրենքի</w:t>
      </w:r>
      <w:r w:rsidRPr="00576585">
        <w:rPr>
          <w:rFonts w:ascii="GHEA Grapalat" w:hAnsi="GHEA Grapalat" w:cs="IRTEK Courier"/>
          <w:lang w:val="hy-AM"/>
        </w:rPr>
        <w:t xml:space="preserve"> 38-</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հոդվածի</w:t>
      </w:r>
      <w:r w:rsidRPr="00576585">
        <w:rPr>
          <w:rFonts w:ascii="GHEA Grapalat" w:hAnsi="GHEA Grapalat" w:cs="IRTEK Courier"/>
          <w:lang w:val="hy-AM"/>
        </w:rPr>
        <w:t xml:space="preserve"> 10-</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մասով սահմանված դեպքերում չի</w:t>
      </w:r>
      <w:r w:rsidRPr="00576585">
        <w:rPr>
          <w:rFonts w:ascii="GHEA Grapalat" w:hAnsi="GHEA Grapalat" w:cs="IRTEK Courier"/>
          <w:lang w:val="hy-AM"/>
        </w:rPr>
        <w:t xml:space="preserve"> ազատվում </w:t>
      </w:r>
      <w:r w:rsidRPr="00576585">
        <w:rPr>
          <w:rFonts w:ascii="GHEA Grapalat" w:hAnsi="GHEA Grapalat" w:cs="Tahoma"/>
          <w:lang w:val="hy-AM"/>
        </w:rPr>
        <w:t>արդարադատության</w:t>
      </w:r>
      <w:r w:rsidRPr="00576585">
        <w:rPr>
          <w:rFonts w:ascii="GHEA Grapalat" w:hAnsi="GHEA Grapalat" w:cs="IRTEK Courier"/>
          <w:lang w:val="hy-AM"/>
        </w:rPr>
        <w:t xml:space="preserve"> </w:t>
      </w:r>
      <w:r w:rsidRPr="00576585">
        <w:rPr>
          <w:rFonts w:ascii="GHEA Grapalat" w:hAnsi="GHEA Grapalat" w:cs="Tahoma"/>
          <w:lang w:val="hy-AM"/>
        </w:rPr>
        <w:t>ակադեմիայում</w:t>
      </w:r>
      <w:r w:rsidRPr="00576585">
        <w:rPr>
          <w:rFonts w:ascii="GHEA Grapalat" w:hAnsi="GHEA Grapalat" w:cs="IRTEK Courier"/>
          <w:lang w:val="hy-AM"/>
        </w:rPr>
        <w:t xml:space="preserve"> </w:t>
      </w:r>
      <w:r w:rsidRPr="00576585">
        <w:rPr>
          <w:rFonts w:ascii="GHEA Grapalat" w:hAnsi="GHEA Grapalat" w:cs="Tahoma"/>
          <w:lang w:val="hy-AM"/>
        </w:rPr>
        <w:t>ուսումնառությունից,</w:t>
      </w:r>
    </w:p>
    <w:p w:rsidR="00DF660D" w:rsidRPr="00576585" w:rsidRDefault="00DF660D" w:rsidP="00DF660D">
      <w:pPr>
        <w:spacing w:line="360" w:lineRule="auto"/>
        <w:ind w:firstLine="720"/>
        <w:jc w:val="both"/>
        <w:rPr>
          <w:rFonts w:ascii="GHEA Grapalat" w:hAnsi="GHEA Grapalat" w:cs="Tahoma"/>
          <w:lang w:val="hy-AM"/>
        </w:rPr>
      </w:pPr>
      <w:r w:rsidRPr="00576585">
        <w:rPr>
          <w:rFonts w:ascii="GHEA Grapalat" w:hAnsi="GHEA Grapalat" w:cs="IRTEK Courier"/>
          <w:lang w:val="hy-AM"/>
        </w:rPr>
        <w:t>5)</w:t>
      </w:r>
      <w:r w:rsidRPr="00576585">
        <w:rPr>
          <w:rFonts w:ascii="GHEA Grapalat" w:hAnsi="GHEA Grapalat" w:cs="Tahoma"/>
          <w:lang w:val="hy-AM"/>
        </w:rPr>
        <w:t xml:space="preserve"> ունի </w:t>
      </w:r>
      <w:r w:rsidRPr="00576585">
        <w:rPr>
          <w:rFonts w:ascii="GHEA Grapalat" w:hAnsi="GHEA Grapalat" w:cs="AK Courier"/>
          <w:lang w:val="hy-AM"/>
        </w:rPr>
        <w:t xml:space="preserve"> իրավաբանի մասնագիտությամբ աշխատանքի </w:t>
      </w:r>
      <w:r w:rsidRPr="00576585">
        <w:rPr>
          <w:rFonts w:ascii="GHEA Grapalat" w:hAnsi="GHEA Grapalat" w:cs="Tahoma"/>
          <w:lang w:val="hy-AM"/>
        </w:rPr>
        <w:t>առնվազն երկու տարվա փորձառություն:</w:t>
      </w:r>
    </w:p>
    <w:p w:rsidR="00DF660D" w:rsidRPr="00576585" w:rsidRDefault="00DF660D" w:rsidP="00DF660D">
      <w:pPr>
        <w:spacing w:line="360" w:lineRule="auto"/>
        <w:ind w:firstLine="448"/>
        <w:jc w:val="both"/>
        <w:rPr>
          <w:rFonts w:ascii="GHEA Grapalat" w:hAnsi="GHEA Grapalat" w:cs="Tahoma"/>
          <w:lang w:val="hy-AM"/>
        </w:rPr>
      </w:pPr>
    </w:p>
    <w:p w:rsidR="00DF660D" w:rsidRPr="00576585" w:rsidRDefault="00DF660D" w:rsidP="00DF660D">
      <w:pPr>
        <w:autoSpaceDE w:val="0"/>
        <w:autoSpaceDN w:val="0"/>
        <w:adjustRightInd w:val="0"/>
        <w:spacing w:line="360" w:lineRule="auto"/>
        <w:ind w:firstLine="720"/>
        <w:jc w:val="both"/>
        <w:rPr>
          <w:rFonts w:ascii="GHEA Grapalat" w:hAnsi="GHEA Grapalat" w:cs="Arial"/>
          <w:b/>
          <w:bCs/>
          <w:color w:val="000000"/>
          <w:lang w:val="hy-AM"/>
        </w:rPr>
      </w:pPr>
      <w:r w:rsidRPr="00576585">
        <w:rPr>
          <w:rFonts w:ascii="GHEA Grapalat" w:hAnsi="GHEA Grapalat" w:cs="Tahoma"/>
          <w:b/>
          <w:color w:val="000000"/>
          <w:lang w:val="hy-AM"/>
        </w:rPr>
        <w:t>Հոդված</w:t>
      </w:r>
      <w:r w:rsidRPr="00576585">
        <w:rPr>
          <w:rFonts w:ascii="GHEA Grapalat" w:hAnsi="GHEA Grapalat"/>
          <w:b/>
          <w:lang w:val="hy-AM"/>
        </w:rPr>
        <w:t xml:space="preserve"> 34. </w:t>
      </w:r>
      <w:r w:rsidRPr="00576585">
        <w:rPr>
          <w:rFonts w:ascii="GHEA Grapalat" w:hAnsi="GHEA Grapalat" w:cs="Tahoma"/>
          <w:b/>
          <w:bCs/>
          <w:color w:val="000000"/>
          <w:lang w:val="hy-AM"/>
        </w:rPr>
        <w:t>Դատախազ նշանակվելու</w:t>
      </w:r>
      <w:r w:rsidRPr="00576585">
        <w:rPr>
          <w:rFonts w:ascii="GHEA Grapalat" w:hAnsi="GHEA Grapalat" w:cs="Arial"/>
          <w:b/>
          <w:bCs/>
          <w:color w:val="000000"/>
          <w:lang w:val="hy-AM"/>
        </w:rPr>
        <w:t xml:space="preserve"> սահմանափակումները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w:t>
      </w:r>
      <w:r w:rsidRPr="00576585">
        <w:rPr>
          <w:rFonts w:ascii="GHEA Grapalat" w:hAnsi="GHEA Grapalat" w:cs="Tahoma"/>
          <w:lang w:val="hy-AM"/>
        </w:rPr>
        <w:t>Դատախազ չի կարող նշանակվել այն</w:t>
      </w:r>
      <w:r w:rsidRPr="00576585">
        <w:rPr>
          <w:rFonts w:ascii="GHEA Grapalat" w:hAnsi="GHEA Grapalat" w:cs="IRTEK Courier"/>
          <w:lang w:val="hy-AM"/>
        </w:rPr>
        <w:t xml:space="preserve"> </w:t>
      </w:r>
      <w:r w:rsidRPr="00576585">
        <w:rPr>
          <w:rFonts w:ascii="GHEA Grapalat" w:hAnsi="GHEA Grapalat" w:cs="Tahoma"/>
          <w:lang w:val="hy-AM"/>
        </w:rPr>
        <w:t>անձը</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w:t>
      </w:r>
      <w:r w:rsidRPr="00576585">
        <w:rPr>
          <w:rFonts w:ascii="GHEA Grapalat" w:hAnsi="GHEA Grapalat" w:cs="Tahoma"/>
          <w:lang w:val="hy-AM"/>
        </w:rPr>
        <w:t>ով</w:t>
      </w:r>
      <w:r w:rsidRPr="00576585">
        <w:rPr>
          <w:rFonts w:ascii="GHEA Grapalat" w:hAnsi="GHEA Grapalat" w:cs="IRTEK Courier"/>
          <w:lang w:val="hy-AM"/>
        </w:rPr>
        <w:t xml:space="preserve"> </w:t>
      </w:r>
      <w:r w:rsidRPr="00576585">
        <w:rPr>
          <w:rFonts w:ascii="GHEA Grapalat" w:hAnsi="GHEA Grapalat" w:cs="Tahoma"/>
          <w:lang w:val="hy-AM"/>
        </w:rPr>
        <w:t>դատական</w:t>
      </w:r>
      <w:r w:rsidRPr="00576585">
        <w:rPr>
          <w:rFonts w:ascii="GHEA Grapalat" w:hAnsi="GHEA Grapalat" w:cs="IRTEK Courier"/>
          <w:lang w:val="hy-AM"/>
        </w:rPr>
        <w:t xml:space="preserve"> </w:t>
      </w:r>
      <w:r w:rsidRPr="00576585">
        <w:rPr>
          <w:rFonts w:ascii="GHEA Grapalat" w:hAnsi="GHEA Grapalat" w:cs="Tahoma"/>
          <w:lang w:val="hy-AM"/>
        </w:rPr>
        <w:t>կարգով</w:t>
      </w:r>
      <w:r w:rsidRPr="00576585">
        <w:rPr>
          <w:rFonts w:ascii="GHEA Grapalat" w:hAnsi="GHEA Grapalat" w:cs="IRTEK Courier"/>
          <w:lang w:val="hy-AM"/>
        </w:rPr>
        <w:t xml:space="preserve"> </w:t>
      </w:r>
      <w:r w:rsidRPr="00576585">
        <w:rPr>
          <w:rFonts w:ascii="GHEA Grapalat" w:hAnsi="GHEA Grapalat" w:cs="Tahoma"/>
          <w:lang w:val="hy-AM"/>
        </w:rPr>
        <w:t>ճանաչվել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անգործունակ</w:t>
      </w:r>
      <w:r w:rsidRPr="00576585">
        <w:rPr>
          <w:rFonts w:ascii="GHEA Grapalat" w:hAnsi="GHEA Grapalat" w:cs="IRTEK Courier"/>
          <w:lang w:val="hy-AM"/>
        </w:rPr>
        <w:t xml:space="preserve"> </w:t>
      </w:r>
      <w:r w:rsidRPr="00576585">
        <w:rPr>
          <w:rFonts w:ascii="GHEA Grapalat" w:hAnsi="GHEA Grapalat" w:cs="Tahoma"/>
          <w:lang w:val="hy-AM"/>
        </w:rPr>
        <w:t>կամ</w:t>
      </w:r>
      <w:r w:rsidRPr="00576585">
        <w:rPr>
          <w:rFonts w:ascii="GHEA Grapalat" w:hAnsi="GHEA Grapalat" w:cs="IRTEK Courier"/>
          <w:lang w:val="hy-AM"/>
        </w:rPr>
        <w:t xml:space="preserve"> </w:t>
      </w:r>
      <w:r w:rsidRPr="00576585">
        <w:rPr>
          <w:rFonts w:ascii="GHEA Grapalat" w:hAnsi="GHEA Grapalat" w:cs="Tahoma"/>
          <w:lang w:val="hy-AM"/>
        </w:rPr>
        <w:t>սահմանափակ</w:t>
      </w:r>
      <w:r w:rsidRPr="00576585">
        <w:rPr>
          <w:rFonts w:ascii="GHEA Grapalat" w:hAnsi="GHEA Grapalat" w:cs="IRTEK Courier"/>
          <w:lang w:val="hy-AM"/>
        </w:rPr>
        <w:t xml:space="preserve"> </w:t>
      </w:r>
      <w:r w:rsidRPr="00576585">
        <w:rPr>
          <w:rFonts w:ascii="GHEA Grapalat" w:hAnsi="GHEA Grapalat" w:cs="Tahoma"/>
          <w:lang w:val="hy-AM"/>
        </w:rPr>
        <w:t>գործունակ</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2) </w:t>
      </w:r>
      <w:r w:rsidRPr="00576585">
        <w:rPr>
          <w:rFonts w:ascii="GHEA Grapalat" w:hAnsi="GHEA Grapalat" w:cs="Tahoma"/>
          <w:lang w:val="hy-AM"/>
        </w:rPr>
        <w:t>ով</w:t>
      </w:r>
      <w:r w:rsidRPr="00576585">
        <w:rPr>
          <w:rFonts w:ascii="GHEA Grapalat" w:hAnsi="GHEA Grapalat" w:cs="IRTEK Courier"/>
          <w:lang w:val="hy-AM"/>
        </w:rPr>
        <w:t xml:space="preserve"> </w:t>
      </w:r>
      <w:r w:rsidRPr="00576585">
        <w:rPr>
          <w:rFonts w:ascii="GHEA Grapalat" w:hAnsi="GHEA Grapalat" w:cs="Tahoma"/>
          <w:lang w:val="hy-AM"/>
        </w:rPr>
        <w:t>դատապարտվել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դիտավորյալ </w:t>
      </w:r>
      <w:r w:rsidRPr="00576585">
        <w:rPr>
          <w:rFonts w:ascii="GHEA Grapalat" w:hAnsi="GHEA Grapalat" w:cs="Tahoma"/>
          <w:lang w:val="hy-AM"/>
        </w:rPr>
        <w:t>հանցագործության</w:t>
      </w:r>
      <w:r w:rsidRPr="00576585">
        <w:rPr>
          <w:rFonts w:ascii="GHEA Grapalat" w:hAnsi="GHEA Grapalat" w:cs="IRTEK Courier"/>
          <w:lang w:val="hy-AM"/>
        </w:rPr>
        <w:t xml:space="preserve"> </w:t>
      </w:r>
      <w:r w:rsidRPr="00576585">
        <w:rPr>
          <w:rFonts w:ascii="GHEA Grapalat" w:hAnsi="GHEA Grapalat" w:cs="Tahoma"/>
          <w:lang w:val="hy-AM"/>
        </w:rPr>
        <w:t>համար</w:t>
      </w:r>
      <w:r w:rsidRPr="00576585">
        <w:rPr>
          <w:rFonts w:ascii="GHEA Grapalat" w:hAnsi="GHEA Grapalat" w:cs="IRTEK Courier"/>
          <w:lang w:val="hy-AM"/>
        </w:rPr>
        <w:t xml:space="preserve">` </w:t>
      </w:r>
      <w:r w:rsidRPr="00576585">
        <w:rPr>
          <w:rFonts w:ascii="GHEA Grapalat" w:hAnsi="GHEA Grapalat" w:cs="Tahoma"/>
          <w:lang w:val="hy-AM"/>
        </w:rPr>
        <w:t>անկախ</w:t>
      </w:r>
      <w:r w:rsidRPr="00576585">
        <w:rPr>
          <w:rFonts w:ascii="GHEA Grapalat" w:hAnsi="GHEA Grapalat" w:cs="IRTEK Courier"/>
          <w:lang w:val="hy-AM"/>
        </w:rPr>
        <w:t xml:space="preserve"> </w:t>
      </w:r>
      <w:r w:rsidRPr="00576585">
        <w:rPr>
          <w:rFonts w:ascii="GHEA Grapalat" w:hAnsi="GHEA Grapalat" w:cs="Tahoma"/>
          <w:lang w:val="hy-AM"/>
        </w:rPr>
        <w:t>դատվածությունը</w:t>
      </w:r>
      <w:r w:rsidRPr="00576585">
        <w:rPr>
          <w:rFonts w:ascii="GHEA Grapalat" w:hAnsi="GHEA Grapalat" w:cs="IRTEK Courier"/>
          <w:lang w:val="hy-AM"/>
        </w:rPr>
        <w:t xml:space="preserve"> </w:t>
      </w:r>
      <w:r w:rsidRPr="00576585">
        <w:rPr>
          <w:rFonts w:ascii="GHEA Grapalat" w:hAnsi="GHEA Grapalat" w:cs="Tahoma"/>
          <w:lang w:val="hy-AM"/>
        </w:rPr>
        <w:t>մարված</w:t>
      </w:r>
      <w:r w:rsidRPr="00576585">
        <w:rPr>
          <w:rFonts w:ascii="GHEA Grapalat" w:hAnsi="GHEA Grapalat" w:cs="IRTEK Courier"/>
          <w:lang w:val="hy-AM"/>
        </w:rPr>
        <w:t xml:space="preserve"> </w:t>
      </w:r>
      <w:r w:rsidRPr="00576585">
        <w:rPr>
          <w:rFonts w:ascii="GHEA Grapalat" w:hAnsi="GHEA Grapalat" w:cs="Tahoma"/>
          <w:lang w:val="hy-AM"/>
        </w:rPr>
        <w:t>կամ</w:t>
      </w:r>
      <w:r w:rsidRPr="00576585">
        <w:rPr>
          <w:rFonts w:ascii="GHEA Grapalat" w:hAnsi="GHEA Grapalat" w:cs="IRTEK Courier"/>
          <w:lang w:val="hy-AM"/>
        </w:rPr>
        <w:t xml:space="preserve"> </w:t>
      </w:r>
      <w:r w:rsidRPr="00576585">
        <w:rPr>
          <w:rFonts w:ascii="GHEA Grapalat" w:hAnsi="GHEA Grapalat" w:cs="Tahoma"/>
          <w:lang w:val="hy-AM"/>
        </w:rPr>
        <w:t>հանված</w:t>
      </w:r>
      <w:r w:rsidRPr="00576585">
        <w:rPr>
          <w:rFonts w:ascii="GHEA Grapalat" w:hAnsi="GHEA Grapalat" w:cs="IRTEK Courier"/>
          <w:lang w:val="hy-AM"/>
        </w:rPr>
        <w:t xml:space="preserve"> </w:t>
      </w:r>
      <w:r w:rsidRPr="00576585">
        <w:rPr>
          <w:rFonts w:ascii="GHEA Grapalat" w:hAnsi="GHEA Grapalat" w:cs="Tahoma"/>
          <w:lang w:val="hy-AM"/>
        </w:rPr>
        <w:t>լինելու</w:t>
      </w:r>
      <w:r w:rsidRPr="00576585">
        <w:rPr>
          <w:rFonts w:ascii="GHEA Grapalat" w:hAnsi="GHEA Grapalat" w:cs="IRTEK Courier"/>
          <w:lang w:val="hy-AM"/>
        </w:rPr>
        <w:t xml:space="preserve"> </w:t>
      </w:r>
      <w:r w:rsidRPr="00576585">
        <w:rPr>
          <w:rFonts w:ascii="GHEA Grapalat" w:hAnsi="GHEA Grapalat" w:cs="Tahoma"/>
          <w:lang w:val="hy-AM"/>
        </w:rPr>
        <w:t>հանգամանքից</w:t>
      </w:r>
      <w:r w:rsidRPr="00576585">
        <w:rPr>
          <w:rFonts w:ascii="GHEA Grapalat" w:hAnsi="GHEA Grapalat" w:cs="IRTEK Courier"/>
          <w:lang w:val="hy-AM"/>
        </w:rPr>
        <w:t xml:space="preserve">, իսկ անզգույշ հանցագործության դեպքում՝ մինչև դատվածությունը չի մարվել կամ հանվել. </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lastRenderedPageBreak/>
        <w:t xml:space="preserve">3) </w:t>
      </w:r>
      <w:r w:rsidRPr="00576585">
        <w:rPr>
          <w:rFonts w:ascii="GHEA Grapalat" w:hAnsi="GHEA Grapalat" w:cs="Tahoma"/>
          <w:lang w:val="hy-AM"/>
        </w:rPr>
        <w:t>ով</w:t>
      </w:r>
      <w:r w:rsidRPr="00576585">
        <w:rPr>
          <w:rFonts w:ascii="GHEA Grapalat" w:hAnsi="GHEA Grapalat" w:cs="IRTEK Courier"/>
          <w:lang w:val="hy-AM"/>
        </w:rPr>
        <w:t xml:space="preserve"> </w:t>
      </w:r>
      <w:r w:rsidRPr="00576585">
        <w:rPr>
          <w:rFonts w:ascii="GHEA Grapalat" w:hAnsi="GHEA Grapalat" w:cs="Tahoma"/>
          <w:lang w:val="hy-AM"/>
        </w:rPr>
        <w:t>ունի</w:t>
      </w:r>
      <w:r w:rsidRPr="00576585">
        <w:rPr>
          <w:rFonts w:ascii="GHEA Grapalat" w:hAnsi="GHEA Grapalat" w:cs="IRTEK Courier"/>
          <w:lang w:val="hy-AM"/>
        </w:rPr>
        <w:t xml:space="preserve"> </w:t>
      </w:r>
      <w:r w:rsidRPr="00576585">
        <w:rPr>
          <w:rFonts w:ascii="GHEA Grapalat" w:hAnsi="GHEA Grapalat" w:cs="Tahoma"/>
          <w:lang w:val="hy-AM"/>
        </w:rPr>
        <w:t>դատախազի</w:t>
      </w:r>
      <w:r w:rsidRPr="00576585">
        <w:rPr>
          <w:rFonts w:ascii="GHEA Grapalat" w:hAnsi="GHEA Grapalat" w:cs="IRTEK Courier"/>
          <w:lang w:val="hy-AM"/>
        </w:rPr>
        <w:t xml:space="preserve"> </w:t>
      </w:r>
      <w:r w:rsidRPr="00576585">
        <w:rPr>
          <w:rFonts w:ascii="GHEA Grapalat" w:hAnsi="GHEA Grapalat" w:cs="Tahoma"/>
          <w:lang w:val="hy-AM"/>
        </w:rPr>
        <w:t>պաշտոնում</w:t>
      </w:r>
      <w:r w:rsidRPr="00576585">
        <w:rPr>
          <w:rFonts w:ascii="GHEA Grapalat" w:hAnsi="GHEA Grapalat" w:cs="IRTEK Courier"/>
          <w:lang w:val="hy-AM"/>
        </w:rPr>
        <w:t xml:space="preserve"> </w:t>
      </w:r>
      <w:r w:rsidRPr="00576585">
        <w:rPr>
          <w:rFonts w:ascii="GHEA Grapalat" w:hAnsi="GHEA Grapalat" w:cs="Tahoma"/>
          <w:lang w:val="hy-AM"/>
        </w:rPr>
        <w:t>նշանակմանը</w:t>
      </w:r>
      <w:r w:rsidRPr="00576585">
        <w:rPr>
          <w:rFonts w:ascii="GHEA Grapalat" w:hAnsi="GHEA Grapalat" w:cs="IRTEK Courier"/>
          <w:lang w:val="hy-AM"/>
        </w:rPr>
        <w:t xml:space="preserve"> </w:t>
      </w:r>
      <w:r w:rsidRPr="00576585">
        <w:rPr>
          <w:rFonts w:ascii="GHEA Grapalat" w:hAnsi="GHEA Grapalat" w:cs="Tahoma"/>
          <w:lang w:val="hy-AM"/>
        </w:rPr>
        <w:t>խոչընդոտող</w:t>
      </w:r>
      <w:r w:rsidRPr="00576585">
        <w:rPr>
          <w:rFonts w:ascii="GHEA Grapalat" w:hAnsi="GHEA Grapalat" w:cs="IRTEK Courier"/>
          <w:lang w:val="hy-AM"/>
        </w:rPr>
        <w:t xml:space="preserve"> </w:t>
      </w:r>
      <w:r w:rsidRPr="00576585">
        <w:rPr>
          <w:rFonts w:ascii="GHEA Grapalat" w:hAnsi="GHEA Grapalat" w:cs="Tahoma"/>
          <w:lang w:val="hy-AM"/>
        </w:rPr>
        <w:t>ֆիզիկական</w:t>
      </w:r>
      <w:r w:rsidRPr="00576585">
        <w:rPr>
          <w:rFonts w:ascii="GHEA Grapalat" w:hAnsi="GHEA Grapalat" w:cs="IRTEK Courier"/>
          <w:lang w:val="hy-AM"/>
        </w:rPr>
        <w:t xml:space="preserve"> </w:t>
      </w:r>
      <w:r w:rsidRPr="00576585">
        <w:rPr>
          <w:rFonts w:ascii="GHEA Grapalat" w:hAnsi="GHEA Grapalat" w:cs="Tahoma"/>
          <w:lang w:val="hy-AM"/>
        </w:rPr>
        <w:t>արատ</w:t>
      </w:r>
      <w:r w:rsidRPr="00576585">
        <w:rPr>
          <w:rFonts w:ascii="GHEA Grapalat" w:hAnsi="GHEA Grapalat" w:cs="IRTEK Courier"/>
          <w:lang w:val="hy-AM"/>
        </w:rPr>
        <w:t xml:space="preserve"> </w:t>
      </w:r>
      <w:r w:rsidRPr="00576585">
        <w:rPr>
          <w:rFonts w:ascii="GHEA Grapalat" w:hAnsi="GHEA Grapalat" w:cs="Tahoma"/>
          <w:lang w:val="hy-AM"/>
        </w:rPr>
        <w:t>կամ</w:t>
      </w:r>
      <w:r w:rsidRPr="00576585">
        <w:rPr>
          <w:rFonts w:ascii="GHEA Grapalat" w:hAnsi="GHEA Grapalat" w:cs="IRTEK Courier"/>
          <w:lang w:val="hy-AM"/>
        </w:rPr>
        <w:t xml:space="preserve"> </w:t>
      </w:r>
      <w:r w:rsidRPr="00576585">
        <w:rPr>
          <w:rFonts w:ascii="GHEA Grapalat" w:hAnsi="GHEA Grapalat" w:cs="Tahoma"/>
          <w:lang w:val="hy-AM"/>
        </w:rPr>
        <w:t>հիվանդություն</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4) </w:t>
      </w:r>
      <w:r w:rsidRPr="00576585">
        <w:rPr>
          <w:rFonts w:ascii="GHEA Grapalat" w:hAnsi="GHEA Grapalat" w:cs="Tahoma"/>
          <w:lang w:val="hy-AM"/>
        </w:rPr>
        <w:t>ով</w:t>
      </w:r>
      <w:r w:rsidRPr="00576585">
        <w:rPr>
          <w:rFonts w:ascii="GHEA Grapalat" w:hAnsi="GHEA Grapalat" w:cs="IRTEK Courier"/>
          <w:lang w:val="hy-AM"/>
        </w:rPr>
        <w:t xml:space="preserve"> </w:t>
      </w:r>
      <w:r w:rsidRPr="00576585">
        <w:rPr>
          <w:rFonts w:ascii="GHEA Grapalat" w:hAnsi="GHEA Grapalat" w:cs="Tahoma"/>
          <w:lang w:val="hy-AM"/>
        </w:rPr>
        <w:t>չի</w:t>
      </w:r>
      <w:r w:rsidRPr="00576585">
        <w:rPr>
          <w:rFonts w:ascii="GHEA Grapalat" w:hAnsi="GHEA Grapalat" w:cs="IRTEK Courier"/>
          <w:lang w:val="hy-AM"/>
        </w:rPr>
        <w:t xml:space="preserve"> </w:t>
      </w:r>
      <w:r w:rsidRPr="00576585">
        <w:rPr>
          <w:rFonts w:ascii="GHEA Grapalat" w:hAnsi="GHEA Grapalat" w:cs="Tahoma"/>
          <w:lang w:val="hy-AM"/>
        </w:rPr>
        <w:t>անցել</w:t>
      </w:r>
      <w:r w:rsidRPr="00576585">
        <w:rPr>
          <w:rFonts w:ascii="GHEA Grapalat" w:hAnsi="GHEA Grapalat" w:cs="IRTEK Courier"/>
          <w:lang w:val="hy-AM"/>
        </w:rPr>
        <w:t xml:space="preserve"> </w:t>
      </w:r>
      <w:r w:rsidRPr="00576585">
        <w:rPr>
          <w:rFonts w:ascii="GHEA Grapalat" w:hAnsi="GHEA Grapalat" w:cs="Tahoma"/>
          <w:lang w:val="hy-AM"/>
        </w:rPr>
        <w:t>պարտադիր</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ծառայություն</w:t>
      </w:r>
      <w:r w:rsidRPr="00576585">
        <w:rPr>
          <w:rFonts w:ascii="GHEA Grapalat" w:hAnsi="GHEA Grapalat" w:cs="IRTEK Courier"/>
          <w:lang w:val="hy-AM"/>
        </w:rPr>
        <w:t xml:space="preserve">, </w:t>
      </w:r>
      <w:r w:rsidRPr="00576585">
        <w:rPr>
          <w:rFonts w:ascii="GHEA Grapalat" w:hAnsi="GHEA Grapalat" w:cs="Tahoma"/>
          <w:lang w:val="hy-AM"/>
        </w:rPr>
        <w:t>բացառությամբ</w:t>
      </w:r>
      <w:r w:rsidRPr="00576585">
        <w:rPr>
          <w:rFonts w:ascii="GHEA Grapalat" w:hAnsi="GHEA Grapalat" w:cs="IRTEK Courier"/>
          <w:lang w:val="hy-AM"/>
        </w:rPr>
        <w:t xml:space="preserve"> </w:t>
      </w:r>
      <w:r w:rsidRPr="00576585">
        <w:rPr>
          <w:rFonts w:ascii="GHEA Grapalat" w:hAnsi="GHEA Grapalat" w:cs="Tahoma"/>
          <w:lang w:val="hy-AM"/>
        </w:rPr>
        <w:t>այն</w:t>
      </w:r>
      <w:r w:rsidRPr="00576585">
        <w:rPr>
          <w:rFonts w:ascii="GHEA Grapalat" w:hAnsi="GHEA Grapalat" w:cs="IRTEK Courier"/>
          <w:lang w:val="hy-AM"/>
        </w:rPr>
        <w:t xml:space="preserve"> </w:t>
      </w:r>
      <w:r w:rsidRPr="00576585">
        <w:rPr>
          <w:rFonts w:ascii="GHEA Grapalat" w:hAnsi="GHEA Grapalat" w:cs="Tahoma"/>
          <w:lang w:val="hy-AM"/>
        </w:rPr>
        <w:t>անձանց</w:t>
      </w:r>
      <w:r w:rsidRPr="00576585">
        <w:rPr>
          <w:rFonts w:ascii="GHEA Grapalat" w:hAnsi="GHEA Grapalat" w:cs="IRTEK Courier"/>
          <w:lang w:val="hy-AM"/>
        </w:rPr>
        <w:t xml:space="preserve">, </w:t>
      </w:r>
      <w:r w:rsidRPr="00576585">
        <w:rPr>
          <w:rFonts w:ascii="GHEA Grapalat" w:hAnsi="GHEA Grapalat" w:cs="Tahoma"/>
          <w:lang w:val="hy-AM"/>
        </w:rPr>
        <w:t>ովքեր</w:t>
      </w:r>
      <w:r w:rsidRPr="00576585">
        <w:rPr>
          <w:rFonts w:ascii="GHEA Grapalat" w:hAnsi="GHEA Grapalat" w:cs="IRTEK Courier"/>
          <w:lang w:val="hy-AM"/>
        </w:rPr>
        <w:t xml:space="preserve"> </w:t>
      </w:r>
      <w:r w:rsidRPr="00576585">
        <w:rPr>
          <w:rFonts w:ascii="GHEA Grapalat" w:hAnsi="GHEA Grapalat" w:cs="Tahoma"/>
          <w:lang w:val="hy-AM"/>
        </w:rPr>
        <w:t>ազատվել</w:t>
      </w:r>
      <w:r w:rsidRPr="00576585">
        <w:rPr>
          <w:rFonts w:ascii="GHEA Grapalat" w:hAnsi="GHEA Grapalat" w:cs="IRTEK Courier"/>
          <w:lang w:val="hy-AM"/>
        </w:rPr>
        <w:t xml:space="preserve"> </w:t>
      </w:r>
      <w:r w:rsidRPr="00576585">
        <w:rPr>
          <w:rFonts w:ascii="GHEA Grapalat" w:hAnsi="GHEA Grapalat" w:cs="Tahoma"/>
          <w:lang w:val="hy-AM"/>
        </w:rPr>
        <w:t>են</w:t>
      </w:r>
      <w:r w:rsidRPr="00576585">
        <w:rPr>
          <w:rFonts w:ascii="GHEA Grapalat" w:hAnsi="GHEA Grapalat" w:cs="IRTEK Courier"/>
          <w:lang w:val="hy-AM"/>
        </w:rPr>
        <w:t xml:space="preserve"> </w:t>
      </w:r>
      <w:r w:rsidRPr="00576585">
        <w:rPr>
          <w:rFonts w:ascii="GHEA Grapalat" w:hAnsi="GHEA Grapalat" w:cs="Tahoma"/>
          <w:lang w:val="hy-AM"/>
        </w:rPr>
        <w:t>նման</w:t>
      </w:r>
      <w:r w:rsidRPr="00576585">
        <w:rPr>
          <w:rFonts w:ascii="GHEA Grapalat" w:hAnsi="GHEA Grapalat" w:cs="IRTEK Courier"/>
          <w:lang w:val="hy-AM"/>
        </w:rPr>
        <w:t xml:space="preserve"> </w:t>
      </w:r>
      <w:r w:rsidRPr="00576585">
        <w:rPr>
          <w:rFonts w:ascii="GHEA Grapalat" w:hAnsi="GHEA Grapalat" w:cs="Tahoma"/>
          <w:lang w:val="hy-AM"/>
        </w:rPr>
        <w:t>ծառայությունից օրենքով</w:t>
      </w:r>
      <w:r w:rsidRPr="00576585">
        <w:rPr>
          <w:rFonts w:ascii="GHEA Grapalat" w:hAnsi="GHEA Grapalat" w:cs="IRTEK Courier"/>
          <w:lang w:val="hy-AM"/>
        </w:rPr>
        <w:t xml:space="preserve"> </w:t>
      </w:r>
      <w:r w:rsidRPr="00576585">
        <w:rPr>
          <w:rFonts w:ascii="GHEA Grapalat" w:hAnsi="GHEA Grapalat" w:cs="Tahoma"/>
          <w:lang w:val="hy-AM"/>
        </w:rPr>
        <w:t>նախատեսված</w:t>
      </w:r>
      <w:r w:rsidRPr="00576585">
        <w:rPr>
          <w:rFonts w:ascii="GHEA Grapalat" w:hAnsi="GHEA Grapalat" w:cs="IRTEK Courier"/>
          <w:lang w:val="hy-AM"/>
        </w:rPr>
        <w:t xml:space="preserve"> </w:t>
      </w:r>
      <w:r w:rsidRPr="00576585">
        <w:rPr>
          <w:rFonts w:ascii="GHEA Grapalat" w:hAnsi="GHEA Grapalat" w:cs="Tahoma"/>
          <w:lang w:val="hy-AM"/>
        </w:rPr>
        <w:t>կարգով</w:t>
      </w:r>
      <w:r w:rsidRPr="00576585">
        <w:rPr>
          <w:rFonts w:ascii="GHEA Grapalat" w:hAnsi="GHEA Grapalat" w:cs="IRTEK Courier"/>
          <w:lang w:val="hy-AM"/>
        </w:rPr>
        <w:t xml:space="preserve"> </w:t>
      </w:r>
      <w:r w:rsidRPr="00576585">
        <w:rPr>
          <w:rFonts w:ascii="GHEA Grapalat" w:hAnsi="GHEA Grapalat" w:cs="Tahoma"/>
          <w:lang w:val="hy-AM"/>
        </w:rPr>
        <w:t>ու</w:t>
      </w:r>
      <w:r w:rsidRPr="00576585">
        <w:rPr>
          <w:rFonts w:ascii="GHEA Grapalat" w:hAnsi="GHEA Grapalat" w:cs="IRTEK Courier"/>
          <w:lang w:val="hy-AM"/>
        </w:rPr>
        <w:t xml:space="preserve"> </w:t>
      </w:r>
      <w:r w:rsidRPr="00576585">
        <w:rPr>
          <w:rFonts w:ascii="GHEA Grapalat" w:hAnsi="GHEA Grapalat" w:cs="Tahoma"/>
          <w:lang w:val="hy-AM"/>
        </w:rPr>
        <w:t>հիմքով</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eastAsia="Arial Unicode MS" w:hAnsi="GHEA Grapalat" w:cs="Arial Unicode MS"/>
          <w:lang w:val="hy-AM"/>
        </w:rPr>
      </w:pPr>
      <w:r w:rsidRPr="00576585">
        <w:rPr>
          <w:rFonts w:ascii="GHEA Grapalat" w:hAnsi="GHEA Grapalat" w:cs="IRTEK Courier"/>
          <w:lang w:val="hy-AM"/>
        </w:rPr>
        <w:t xml:space="preserve">5) </w:t>
      </w:r>
      <w:r w:rsidRPr="00576585">
        <w:rPr>
          <w:rFonts w:ascii="GHEA Grapalat" w:eastAsia="Arial Unicode MS" w:hAnsi="GHEA Grapalat" w:cs="Tahoma"/>
          <w:lang w:val="hy-AM"/>
        </w:rPr>
        <w:t>ում</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նկատմամբ</w:t>
      </w:r>
      <w:r w:rsidRPr="00576585">
        <w:rPr>
          <w:rFonts w:ascii="GHEA Grapalat" w:eastAsia="Arial Unicode MS" w:hAnsi="GHEA Grapalat" w:cs="Arial Unicode MS"/>
          <w:lang w:val="hy-AM"/>
        </w:rPr>
        <w:t xml:space="preserve"> դիտավորյալ հանցագործության համար </w:t>
      </w:r>
      <w:r w:rsidRPr="00576585">
        <w:rPr>
          <w:rFonts w:ascii="GHEA Grapalat" w:eastAsia="Arial Unicode MS" w:hAnsi="GHEA Grapalat" w:cs="Tahoma"/>
          <w:lang w:val="hy-AM"/>
        </w:rPr>
        <w:t>հարուցված</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քրեական</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հետապնդումը</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դադարեցվել</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է</w:t>
      </w:r>
      <w:r w:rsidRPr="00576585">
        <w:rPr>
          <w:rFonts w:ascii="GHEA Grapalat" w:eastAsia="Arial Unicode MS" w:hAnsi="GHEA Grapalat" w:cs="Arial Unicode MS"/>
          <w:lang w:val="hy-AM"/>
        </w:rPr>
        <w:t xml:space="preserve"> կամ քրեական հետապնդում չի իրականացվել </w:t>
      </w:r>
      <w:r w:rsidRPr="00576585">
        <w:rPr>
          <w:rFonts w:ascii="GHEA Grapalat" w:eastAsia="Arial Unicode MS" w:hAnsi="GHEA Grapalat" w:cs="Tahoma"/>
          <w:lang w:val="hy-AM"/>
        </w:rPr>
        <w:t>ոչ</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արդարացնող</w:t>
      </w:r>
      <w:r w:rsidRPr="00576585">
        <w:rPr>
          <w:rFonts w:ascii="GHEA Grapalat" w:eastAsia="Arial Unicode MS" w:hAnsi="GHEA Grapalat" w:cs="Arial Unicode MS"/>
          <w:lang w:val="hy-AM"/>
        </w:rPr>
        <w:t xml:space="preserve"> </w:t>
      </w:r>
      <w:r w:rsidRPr="00576585">
        <w:rPr>
          <w:rFonts w:ascii="GHEA Grapalat" w:eastAsia="Arial Unicode MS" w:hAnsi="GHEA Grapalat" w:cs="Tahoma"/>
          <w:lang w:val="hy-AM"/>
        </w:rPr>
        <w:t>հիմքով.</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6) ով ունի նաև այլ պետության քաղաքացիություն.</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7) ով նախկինում դատախազի կամ դատավորի կամ քննիչի</w:t>
      </w:r>
      <w:r w:rsidRPr="002E317A">
        <w:rPr>
          <w:rFonts w:ascii="GHEA Grapalat" w:hAnsi="GHEA Grapalat" w:cs="IRTEK Courier"/>
          <w:lang w:val="hy-AM"/>
        </w:rPr>
        <w:t xml:space="preserve"> (քննչական բաժնի պետի, քննչական մարմնի ղեկավարի)</w:t>
      </w:r>
      <w:r w:rsidRPr="00576585">
        <w:rPr>
          <w:rFonts w:ascii="GHEA Grapalat" w:hAnsi="GHEA Grapalat" w:cs="IRTEK Courier"/>
          <w:lang w:val="hy-AM"/>
        </w:rPr>
        <w:t xml:space="preserve"> պաշտոնից ազատվել է կարգապահական տույժի կիրառման արդյունքում, եթե կարգապահական տույժի կիրառումից չի անցել մեկ տարի:</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2. </w:t>
      </w:r>
      <w:r w:rsidRPr="00576585">
        <w:rPr>
          <w:rFonts w:ascii="GHEA Grapalat" w:hAnsi="GHEA Grapalat" w:cs="Tahoma"/>
          <w:lang w:val="hy-AM"/>
        </w:rPr>
        <w:t>Սույն</w:t>
      </w:r>
      <w:r w:rsidRPr="00576585">
        <w:rPr>
          <w:rFonts w:ascii="GHEA Grapalat" w:hAnsi="GHEA Grapalat" w:cs="IRTEK Courier"/>
          <w:lang w:val="hy-AM"/>
        </w:rPr>
        <w:t xml:space="preserve"> </w:t>
      </w:r>
      <w:r w:rsidRPr="00576585">
        <w:rPr>
          <w:rFonts w:ascii="GHEA Grapalat" w:hAnsi="GHEA Grapalat" w:cs="Tahoma"/>
          <w:lang w:val="hy-AM"/>
        </w:rPr>
        <w:t>հոդվածի</w:t>
      </w:r>
      <w:r w:rsidRPr="00576585">
        <w:rPr>
          <w:rFonts w:ascii="GHEA Grapalat" w:hAnsi="GHEA Grapalat" w:cs="IRTEK Courier"/>
          <w:lang w:val="hy-AM"/>
        </w:rPr>
        <w:t xml:space="preserve"> 1-</w:t>
      </w:r>
      <w:r w:rsidRPr="00576585">
        <w:rPr>
          <w:rFonts w:ascii="GHEA Grapalat" w:hAnsi="GHEA Grapalat" w:cs="Tahoma"/>
          <w:lang w:val="hy-AM"/>
        </w:rPr>
        <w:t>ին</w:t>
      </w:r>
      <w:r w:rsidRPr="00576585">
        <w:rPr>
          <w:rFonts w:ascii="GHEA Grapalat" w:hAnsi="GHEA Grapalat" w:cs="IRTEK Courier"/>
          <w:lang w:val="hy-AM"/>
        </w:rPr>
        <w:t xml:space="preserve"> </w:t>
      </w:r>
      <w:r w:rsidRPr="00576585">
        <w:rPr>
          <w:rFonts w:ascii="GHEA Grapalat" w:hAnsi="GHEA Grapalat" w:cs="Tahoma"/>
          <w:lang w:val="hy-AM"/>
        </w:rPr>
        <w:t>մասի</w:t>
      </w:r>
      <w:r w:rsidRPr="00576585">
        <w:rPr>
          <w:rFonts w:ascii="GHEA Grapalat" w:hAnsi="GHEA Grapalat" w:cs="IRTEK Courier"/>
          <w:lang w:val="hy-AM"/>
        </w:rPr>
        <w:t xml:space="preserve"> 3-</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կետով</w:t>
      </w:r>
      <w:r w:rsidRPr="00576585">
        <w:rPr>
          <w:rFonts w:ascii="GHEA Grapalat" w:hAnsi="GHEA Grapalat" w:cs="IRTEK Courier"/>
          <w:lang w:val="hy-AM"/>
        </w:rPr>
        <w:t xml:space="preserve"> </w:t>
      </w:r>
      <w:r w:rsidRPr="00576585">
        <w:rPr>
          <w:rFonts w:ascii="GHEA Grapalat" w:hAnsi="GHEA Grapalat" w:cs="Tahoma"/>
          <w:lang w:val="hy-AM"/>
        </w:rPr>
        <w:t>նախատեսված</w:t>
      </w:r>
      <w:r w:rsidRPr="00576585">
        <w:rPr>
          <w:rFonts w:ascii="GHEA Grapalat" w:hAnsi="GHEA Grapalat" w:cs="IRTEK Courier"/>
          <w:lang w:val="hy-AM"/>
        </w:rPr>
        <w:t xml:space="preserve"> </w:t>
      </w:r>
      <w:r w:rsidRPr="00576585">
        <w:rPr>
          <w:rFonts w:ascii="GHEA Grapalat" w:hAnsi="GHEA Grapalat" w:cs="Tahoma"/>
          <w:lang w:val="hy-AM"/>
        </w:rPr>
        <w:t>ֆիզիկական</w:t>
      </w:r>
      <w:r w:rsidRPr="00576585">
        <w:rPr>
          <w:rFonts w:ascii="GHEA Grapalat" w:hAnsi="GHEA Grapalat" w:cs="IRTEK Courier"/>
          <w:lang w:val="hy-AM"/>
        </w:rPr>
        <w:t xml:space="preserve"> </w:t>
      </w:r>
      <w:r w:rsidRPr="00576585">
        <w:rPr>
          <w:rFonts w:ascii="GHEA Grapalat" w:hAnsi="GHEA Grapalat" w:cs="Tahoma"/>
          <w:lang w:val="hy-AM"/>
        </w:rPr>
        <w:t>արատների</w:t>
      </w:r>
      <w:r w:rsidRPr="00576585">
        <w:rPr>
          <w:rFonts w:ascii="GHEA Grapalat" w:hAnsi="GHEA Grapalat" w:cs="IRTEK Courier"/>
          <w:lang w:val="hy-AM"/>
        </w:rPr>
        <w:t xml:space="preserve"> </w:t>
      </w:r>
      <w:r w:rsidRPr="00576585">
        <w:rPr>
          <w:rFonts w:ascii="GHEA Grapalat" w:hAnsi="GHEA Grapalat" w:cs="Tahoma"/>
          <w:lang w:val="hy-AM"/>
        </w:rPr>
        <w:t>և</w:t>
      </w:r>
      <w:r w:rsidRPr="00576585">
        <w:rPr>
          <w:rFonts w:ascii="GHEA Grapalat" w:hAnsi="GHEA Grapalat" w:cs="IRTEK Courier"/>
          <w:lang w:val="hy-AM"/>
        </w:rPr>
        <w:t xml:space="preserve"> </w:t>
      </w:r>
      <w:r w:rsidRPr="00576585">
        <w:rPr>
          <w:rFonts w:ascii="GHEA Grapalat" w:hAnsi="GHEA Grapalat" w:cs="Tahoma"/>
          <w:lang w:val="hy-AM"/>
        </w:rPr>
        <w:t>հիվանդությունների</w:t>
      </w:r>
      <w:r w:rsidRPr="00576585">
        <w:rPr>
          <w:rFonts w:ascii="GHEA Grapalat" w:hAnsi="GHEA Grapalat" w:cs="IRTEK Courier"/>
          <w:lang w:val="hy-AM"/>
        </w:rPr>
        <w:t xml:space="preserve"> </w:t>
      </w:r>
      <w:r w:rsidRPr="00576585">
        <w:rPr>
          <w:rFonts w:ascii="GHEA Grapalat" w:hAnsi="GHEA Grapalat" w:cs="Tahoma"/>
          <w:lang w:val="hy-AM"/>
        </w:rPr>
        <w:t>ցանկը</w:t>
      </w:r>
      <w:r w:rsidRPr="00576585">
        <w:rPr>
          <w:rFonts w:ascii="GHEA Grapalat" w:hAnsi="GHEA Grapalat" w:cs="IRTEK Courier"/>
          <w:lang w:val="hy-AM"/>
        </w:rPr>
        <w:t xml:space="preserve"> </w:t>
      </w:r>
      <w:r w:rsidRPr="00576585">
        <w:rPr>
          <w:rFonts w:ascii="GHEA Grapalat" w:hAnsi="GHEA Grapalat" w:cs="Tahoma"/>
          <w:lang w:val="hy-AM"/>
        </w:rPr>
        <w:t>սահմանում</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կառավարությունը</w:t>
      </w:r>
      <w:r w:rsidRPr="00576585">
        <w:rPr>
          <w:rFonts w:ascii="GHEA Grapalat" w:hAnsi="GHEA Grapalat" w:cs="IRTEK Courier"/>
          <w:lang w:val="hy-AM"/>
        </w:rPr>
        <w:t>:</w:t>
      </w:r>
    </w:p>
    <w:p w:rsidR="00DF660D" w:rsidRPr="00576585" w:rsidRDefault="00DF660D" w:rsidP="00DF660D">
      <w:pPr>
        <w:spacing w:line="360" w:lineRule="auto"/>
        <w:jc w:val="both"/>
        <w:rPr>
          <w:rFonts w:ascii="GHEA Grapalat" w:hAnsi="GHEA Grapalat" w:cs="Arial"/>
          <w:color w:val="000000"/>
          <w:lang w:val="hy-AM"/>
        </w:rPr>
      </w:pPr>
    </w:p>
    <w:p w:rsidR="00DF660D" w:rsidRPr="00576585" w:rsidRDefault="00DF660D" w:rsidP="00DF660D">
      <w:pPr>
        <w:shd w:val="clear" w:color="auto" w:fill="FFFFFF"/>
        <w:spacing w:line="360" w:lineRule="auto"/>
        <w:ind w:firstLine="720"/>
        <w:jc w:val="both"/>
        <w:rPr>
          <w:rFonts w:ascii="GHEA Grapalat" w:hAnsi="GHEA Grapalat"/>
          <w:b/>
          <w:lang w:val="hy-AM"/>
        </w:rPr>
      </w:pPr>
      <w:r w:rsidRPr="00576585">
        <w:rPr>
          <w:rFonts w:ascii="GHEA Grapalat" w:hAnsi="GHEA Grapalat" w:cs="GHEA Grapalat"/>
          <w:b/>
          <w:lang w:val="hy-AM"/>
        </w:rPr>
        <w:t>Հոդված 35. Գլխավոր դատախազի թեկն</w:t>
      </w:r>
      <w:r>
        <w:rPr>
          <w:rFonts w:ascii="GHEA Grapalat" w:hAnsi="GHEA Grapalat" w:cs="GHEA Grapalat"/>
          <w:b/>
          <w:lang w:val="hy-AM"/>
        </w:rPr>
        <w:t>ածուին ներկայացվող պահանջները և</w:t>
      </w:r>
      <w:r w:rsidRPr="00576585">
        <w:rPr>
          <w:rFonts w:ascii="GHEA Grapalat" w:hAnsi="GHEA Grapalat" w:cs="GHEA Grapalat"/>
          <w:b/>
          <w:lang w:val="hy-AM"/>
        </w:rPr>
        <w:t xml:space="preserve"> գլխավոր դատախազի ընտրությունը</w:t>
      </w:r>
    </w:p>
    <w:p w:rsidR="00DF660D" w:rsidRPr="00576585" w:rsidRDefault="00DF660D" w:rsidP="00DF660D">
      <w:pPr>
        <w:shd w:val="clear" w:color="auto" w:fill="FFFFFF"/>
        <w:spacing w:line="360" w:lineRule="auto"/>
        <w:ind w:firstLine="720"/>
        <w:jc w:val="both"/>
        <w:rPr>
          <w:rFonts w:ascii="GHEA Grapalat" w:hAnsi="GHEA Grapalat"/>
          <w:color w:val="000000"/>
          <w:shd w:val="clear" w:color="auto" w:fill="FFFFFF"/>
          <w:lang w:val="hy-AM"/>
        </w:rPr>
      </w:pPr>
      <w:r w:rsidRPr="00576585">
        <w:rPr>
          <w:rFonts w:ascii="GHEA Grapalat" w:hAnsi="GHEA Grapalat"/>
          <w:lang w:val="hy-AM"/>
        </w:rPr>
        <w:t>1.</w:t>
      </w:r>
      <w:r w:rsidRPr="00576585">
        <w:rPr>
          <w:rFonts w:ascii="GHEA Grapalat" w:hAnsi="GHEA Grapalat"/>
          <w:b/>
          <w:lang w:val="hy-AM"/>
        </w:rPr>
        <w:t xml:space="preserve"> </w:t>
      </w:r>
      <w:r w:rsidRPr="00576585">
        <w:rPr>
          <w:rFonts w:ascii="GHEA Grapalat" w:hAnsi="GHEA Grapalat"/>
          <w:color w:val="000000"/>
          <w:shd w:val="clear" w:color="auto" w:fill="FFFFFF"/>
          <w:lang w:val="hy-AM"/>
        </w:rPr>
        <w:t xml:space="preserve">Գլխավոր դատախազն Ազգային ժողովի իրավասու մշտական հանձնաժողովի առաջարկությամբ ընտրվում է Ազգային ժողովի կողմից` պատգամավորների ընդհանուր թվի ձայների առնվազն երեք հինգերորդով, վեց տարի ժամկետով։ </w:t>
      </w:r>
    </w:p>
    <w:p w:rsidR="00DF660D" w:rsidRPr="00576585" w:rsidRDefault="00DF660D" w:rsidP="00DF660D">
      <w:pPr>
        <w:shd w:val="clear" w:color="auto" w:fill="FFFFFF"/>
        <w:spacing w:line="360" w:lineRule="auto"/>
        <w:ind w:firstLine="720"/>
        <w:jc w:val="both"/>
        <w:rPr>
          <w:rFonts w:ascii="GHEA Grapalat" w:hAnsi="GHEA Grapalat"/>
          <w:color w:val="000000"/>
          <w:shd w:val="clear" w:color="auto" w:fill="FFFFFF"/>
          <w:lang w:val="hy-AM"/>
        </w:rPr>
      </w:pPr>
      <w:r w:rsidRPr="00576585">
        <w:rPr>
          <w:rFonts w:ascii="GHEA Grapalat" w:hAnsi="GHEA Grapalat"/>
          <w:color w:val="000000"/>
          <w:shd w:val="clear" w:color="auto" w:fill="FFFFFF"/>
          <w:lang w:val="hy-AM"/>
        </w:rPr>
        <w:t>2. Նույն անձը չի կարող ավելի քան երկու անգամ անընդմեջ ընտրվել գլխավոր դատախազ։</w:t>
      </w:r>
    </w:p>
    <w:p w:rsidR="00DF660D" w:rsidRPr="00576585" w:rsidRDefault="00DF660D" w:rsidP="00DF660D">
      <w:pPr>
        <w:shd w:val="clear" w:color="auto" w:fill="FFFFFF"/>
        <w:spacing w:line="360" w:lineRule="auto"/>
        <w:ind w:firstLine="720"/>
        <w:jc w:val="both"/>
        <w:rPr>
          <w:rFonts w:ascii="GHEA Grapalat" w:hAnsi="GHEA Grapalat"/>
          <w:color w:val="000000"/>
          <w:lang w:val="hy-AM"/>
        </w:rPr>
      </w:pPr>
      <w:r w:rsidRPr="00576585">
        <w:rPr>
          <w:rFonts w:ascii="GHEA Grapalat" w:hAnsi="GHEA Grapalat"/>
          <w:color w:val="000000"/>
          <w:shd w:val="clear" w:color="auto" w:fill="FFFFFF"/>
          <w:lang w:val="hy-AM"/>
        </w:rPr>
        <w:t>3.</w:t>
      </w:r>
      <w:r w:rsidRPr="00576585">
        <w:rPr>
          <w:rFonts w:ascii="GHEA Grapalat" w:hAnsi="GHEA Grapalat"/>
          <w:color w:val="000000"/>
          <w:lang w:val="hy-AM"/>
        </w:rPr>
        <w:t xml:space="preserve"> Ազգային ժողովի իրավասու մշտական հանձնաժողով ճանաչվելու և նրա կողմից գլխավոր դատախազի թեկնածուի առաջադրման և ընտրության կարգը սահմանվում է  Ազգային ժողովի կանոնակարգ սահմանադրական օրենքով:</w:t>
      </w:r>
    </w:p>
    <w:p w:rsidR="00DF660D" w:rsidRPr="00576585" w:rsidRDefault="00DF660D" w:rsidP="00DF660D">
      <w:pPr>
        <w:shd w:val="clear" w:color="auto" w:fill="FFFFFF"/>
        <w:spacing w:line="360" w:lineRule="auto"/>
        <w:ind w:firstLine="720"/>
        <w:jc w:val="both"/>
        <w:rPr>
          <w:rFonts w:ascii="GHEA Grapalat" w:hAnsi="GHEA Grapalat"/>
          <w:color w:val="000000"/>
          <w:shd w:val="clear" w:color="auto" w:fill="FFFFFF"/>
          <w:lang w:val="hy-AM"/>
        </w:rPr>
      </w:pPr>
      <w:r w:rsidRPr="00576585">
        <w:rPr>
          <w:rFonts w:ascii="GHEA Grapalat" w:hAnsi="GHEA Grapalat"/>
          <w:color w:val="000000"/>
          <w:lang w:val="hy-AM"/>
        </w:rPr>
        <w:t xml:space="preserve">4. </w:t>
      </w:r>
      <w:r w:rsidRPr="00576585">
        <w:rPr>
          <w:rFonts w:ascii="GHEA Grapalat" w:hAnsi="GHEA Grapalat"/>
          <w:color w:val="000000"/>
          <w:shd w:val="clear" w:color="auto" w:fill="FFFFFF"/>
          <w:lang w:val="hy-AM"/>
        </w:rPr>
        <w:t xml:space="preserve">Գլխավոր դատախազ կարող է ընտրվել երեսունհինգ տարին լրացած, միայն Հայաստանի Հանրապետության քաղաքացի հանդիսացող, ընտրական իրավունք ունեցող, բարձր մասնագիտական որակներով և մասնագիտական աշխատանքի առնվազն տասը տարվա փորձառությամբ բարձրագույն կրթությամբ իրավաբանը: Գլխավոր դատախազը </w:t>
      </w:r>
      <w:r w:rsidRPr="00576585">
        <w:rPr>
          <w:rFonts w:ascii="GHEA Grapalat" w:hAnsi="GHEA Grapalat"/>
          <w:color w:val="000000"/>
          <w:shd w:val="clear" w:color="auto" w:fill="FFFFFF"/>
          <w:lang w:val="hy-AM"/>
        </w:rPr>
        <w:lastRenderedPageBreak/>
        <w:t>պետք է համապատասխանի սույն օրենքի 33-րդ հոդվածի 1-ին մասի 1-3-րդ կետերով սահմանված պահանջներին:</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shd w:val="clear" w:color="auto" w:fill="FFFFFF"/>
          <w:lang w:val="hy-AM"/>
        </w:rPr>
        <w:t xml:space="preserve">5. Գլխավոր դատախազը  </w:t>
      </w:r>
      <w:r w:rsidRPr="00576585">
        <w:rPr>
          <w:rFonts w:ascii="GHEA Grapalat" w:hAnsi="GHEA Grapalat"/>
          <w:lang w:val="hy-AM"/>
        </w:rPr>
        <w:t>իր պարտականությունների կատարմանն անցնում է Ազգային ժողովում</w:t>
      </w:r>
      <w:r w:rsidRPr="00576585">
        <w:rPr>
          <w:rFonts w:ascii="Courier New" w:hAnsi="Courier New" w:cs="Courier New"/>
          <w:lang w:val="hy-AM"/>
        </w:rPr>
        <w:t> </w:t>
      </w:r>
      <w:r w:rsidRPr="00576585">
        <w:rPr>
          <w:rFonts w:ascii="GHEA Grapalat" w:hAnsi="GHEA Grapalat" w:cs="Tahoma"/>
          <w:lang w:val="hy-AM"/>
        </w:rPr>
        <w:t>սույն օրենքի 43-րդ հոդվածի 1-ին մասով սահմանված կարգով</w:t>
      </w:r>
      <w:r w:rsidRPr="00576585">
        <w:rPr>
          <w:rFonts w:ascii="GHEA Grapalat" w:hAnsi="GHEA Grapalat" w:cs="GHEA Grapalat"/>
          <w:lang w:val="hy-AM"/>
        </w:rPr>
        <w:t xml:space="preserve"> իր </w:t>
      </w:r>
      <w:r w:rsidRPr="00576585">
        <w:rPr>
          <w:rFonts w:ascii="GHEA Grapalat" w:hAnsi="GHEA Grapalat"/>
          <w:lang w:val="hy-AM"/>
        </w:rPr>
        <w:t>երդման արարողությունից հետո՝ նախորդ գլխավոր դատախազի պաշտոնավարման ժամկետի ավարտման օրը, իսկ  եթե ընտրվելու պահին գլխավոր դատախազի պաշտոնը թափուր է, ապա գլխավոր դատախազն իր պարտականությունների կատարմանն անցնում է Ազգային ժողովում երդման արարողությանը մասնակցելուն հաջորդող օրվանից:</w:t>
      </w:r>
    </w:p>
    <w:p w:rsidR="00DF660D" w:rsidRPr="00576585" w:rsidRDefault="00DF660D" w:rsidP="00DF660D">
      <w:pPr>
        <w:spacing w:line="360" w:lineRule="auto"/>
        <w:ind w:firstLine="448"/>
        <w:jc w:val="both"/>
        <w:rPr>
          <w:rFonts w:ascii="GHEA Grapalat" w:hAnsi="GHEA Grapalat"/>
          <w:lang w:val="hy-AM"/>
        </w:rPr>
      </w:pPr>
    </w:p>
    <w:p w:rsidR="00DF660D" w:rsidRPr="00576585" w:rsidRDefault="00DF660D" w:rsidP="00DF660D">
      <w:pPr>
        <w:spacing w:line="360" w:lineRule="auto"/>
        <w:ind w:firstLine="720"/>
        <w:jc w:val="both"/>
        <w:rPr>
          <w:rFonts w:ascii="GHEA Grapalat" w:hAnsi="GHEA Grapalat" w:cs="GHEA Grapalat"/>
          <w:b/>
          <w:lang w:val="hy-AM"/>
        </w:rPr>
      </w:pPr>
      <w:r w:rsidRPr="00576585">
        <w:rPr>
          <w:rFonts w:ascii="GHEA Grapalat" w:hAnsi="GHEA Grapalat" w:cs="GHEA Grapalat"/>
          <w:b/>
          <w:lang w:val="hy-AM"/>
        </w:rPr>
        <w:t xml:space="preserve">  Հոդված 36.  Գլխավոր դատախազի տեղակալին ներկայացվող պահանջները </w:t>
      </w:r>
      <w:r>
        <w:rPr>
          <w:rFonts w:ascii="GHEA Grapalat" w:hAnsi="GHEA Grapalat" w:cs="GHEA Grapalat"/>
          <w:b/>
          <w:lang w:val="hy-AM"/>
        </w:rPr>
        <w:t>և</w:t>
      </w:r>
      <w:r w:rsidRPr="00576585">
        <w:rPr>
          <w:rFonts w:ascii="GHEA Grapalat" w:hAnsi="GHEA Grapalat" w:cs="GHEA Grapalat"/>
          <w:b/>
          <w:lang w:val="hy-AM"/>
        </w:rPr>
        <w:t xml:space="preserve"> նրա նշանակման կարգը</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s="Tahoma"/>
          <w:color w:val="000000"/>
          <w:lang w:val="hy-AM"/>
        </w:rPr>
        <w:t>1. 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նշանակվել</w:t>
      </w:r>
      <w:r w:rsidRPr="00576585">
        <w:rPr>
          <w:rFonts w:ascii="GHEA Grapalat" w:hAnsi="GHEA Grapalat" w:cs="Arial"/>
          <w:color w:val="000000"/>
          <w:lang w:val="hy-AM"/>
        </w:rPr>
        <w:t xml:space="preserve"> երեսուն տարին լրացած, միայն Հայաստանի Հանրապետության քաղաքացի հանդիսացող, ընտրական իրավունք ունեցող, </w:t>
      </w:r>
      <w:r w:rsidRPr="00576585">
        <w:rPr>
          <w:rFonts w:ascii="GHEA Grapalat" w:hAnsi="GHEA Grapalat"/>
          <w:color w:val="000000"/>
          <w:shd w:val="clear" w:color="auto" w:fill="FFFFFF"/>
          <w:lang w:val="hy-AM"/>
        </w:rPr>
        <w:t>բարձր մասնագիտական որակներով</w:t>
      </w:r>
      <w:r w:rsidRPr="00576585">
        <w:rPr>
          <w:rFonts w:ascii="GHEA Grapalat" w:hAnsi="GHEA Grapalat"/>
          <w:i/>
          <w:color w:val="000000"/>
          <w:shd w:val="clear" w:color="auto" w:fill="FFFFFF"/>
          <w:lang w:val="hy-AM"/>
        </w:rPr>
        <w:t xml:space="preserve"> </w:t>
      </w:r>
      <w:r w:rsidRPr="00576585">
        <w:rPr>
          <w:rFonts w:ascii="GHEA Grapalat" w:hAnsi="GHEA Grapalat" w:cs="Arial"/>
          <w:color w:val="000000"/>
          <w:lang w:val="hy-AM"/>
        </w:rPr>
        <w:t xml:space="preserve">օժտված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անձը</w:t>
      </w:r>
      <w:r w:rsidRPr="00576585">
        <w:rPr>
          <w:rFonts w:ascii="GHEA Grapalat" w:hAnsi="GHEA Grapalat" w:cs="Arial"/>
          <w:color w:val="000000"/>
          <w:lang w:val="hy-AM"/>
        </w:rPr>
        <w:t xml:space="preserve">, </w:t>
      </w:r>
      <w:r w:rsidRPr="00576585">
        <w:rPr>
          <w:rFonts w:ascii="GHEA Grapalat" w:hAnsi="GHEA Grapalat" w:cs="Tahoma"/>
          <w:color w:val="000000"/>
          <w:lang w:val="hy-AM"/>
        </w:rPr>
        <w:t>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576585">
        <w:rPr>
          <w:rFonts w:ascii="GHEA Grapalat" w:hAnsi="GHEA Grapalat" w:cs="IRTEK Courier"/>
          <w:lang w:val="hy-AM"/>
        </w:rPr>
        <w:t>1)</w:t>
      </w:r>
      <w:r w:rsidRPr="00576585">
        <w:rPr>
          <w:rFonts w:ascii="GHEA Grapalat" w:hAnsi="GHEA Grapalat"/>
          <w:i/>
          <w:color w:val="000000"/>
          <w:shd w:val="clear" w:color="auto" w:fill="FFFFFF"/>
          <w:lang w:val="hy-AM"/>
        </w:rPr>
        <w:t xml:space="preserve"> </w:t>
      </w:r>
      <w:r w:rsidRPr="00576585">
        <w:rPr>
          <w:rFonts w:ascii="GHEA Grapalat" w:hAnsi="GHEA Grapalat"/>
          <w:color w:val="000000"/>
          <w:shd w:val="clear" w:color="auto" w:fill="FFFFFF"/>
          <w:lang w:val="hy-AM"/>
        </w:rPr>
        <w:t>մասնագիտական աշխատանքի առնվազն յոթ տարվա փորձառություն կամ,</w:t>
      </w: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576585">
        <w:rPr>
          <w:rFonts w:ascii="GHEA Grapalat" w:hAnsi="GHEA Grapalat" w:cs="IRTEK Courier"/>
          <w:lang w:val="hy-AM"/>
        </w:rPr>
        <w:t>2)</w:t>
      </w:r>
      <w:r w:rsidRPr="00576585">
        <w:rPr>
          <w:rFonts w:ascii="GHEA Grapalat" w:hAnsi="GHEA Grapalat"/>
          <w:lang w:val="hy-AM"/>
        </w:rPr>
        <w:t xml:space="preserve"> </w:t>
      </w:r>
      <w:r w:rsidRPr="00576585">
        <w:rPr>
          <w:rFonts w:ascii="GHEA Grapalat" w:hAnsi="GHEA Grapalat" w:cs="Tahoma"/>
          <w:color w:val="000000"/>
          <w:lang w:val="hy-AM"/>
        </w:rPr>
        <w:t>դատավորի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քննիչի</w:t>
      </w:r>
      <w:r w:rsidRPr="00845BCD">
        <w:rPr>
          <w:rFonts w:ascii="GHEA Grapalat" w:hAnsi="GHEA Grapalat" w:cs="Tahoma"/>
          <w:color w:val="000000"/>
          <w:lang w:val="hy-AM"/>
        </w:rPr>
        <w:t xml:space="preserve"> </w:t>
      </w:r>
      <w:r w:rsidRPr="002E317A">
        <w:rPr>
          <w:rFonts w:ascii="GHEA Grapalat" w:hAnsi="GHEA Grapalat" w:cs="IRTEK Courier"/>
          <w:lang w:val="hy-AM"/>
        </w:rPr>
        <w:t>(քննչական բաժնի պետի, քննչական մարմնի ղեկավարի)</w:t>
      </w:r>
      <w:r w:rsidRPr="00576585">
        <w:rPr>
          <w:rFonts w:ascii="GHEA Grapalat" w:hAnsi="GHEA Grapalat" w:cs="IRTEK Courier"/>
          <w:lang w:val="hy-AM"/>
        </w:rPr>
        <w:t xml:space="preserve"> </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մասնագիտությամբ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առնվազն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հինգ</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տարվա</w:t>
      </w:r>
      <w:r w:rsidRPr="00576585">
        <w:rPr>
          <w:rFonts w:ascii="GHEA Grapalat" w:hAnsi="GHEA Grapalat" w:cs="Arial"/>
          <w:color w:val="000000"/>
          <w:lang w:val="hy-AM"/>
        </w:rPr>
        <w:t xml:space="preserve"> </w:t>
      </w:r>
      <w:r w:rsidRPr="00576585">
        <w:rPr>
          <w:rFonts w:ascii="GHEA Grapalat" w:hAnsi="GHEA Grapalat"/>
          <w:color w:val="000000"/>
          <w:shd w:val="clear" w:color="auto" w:fill="FFFFFF"/>
          <w:lang w:val="hy-AM"/>
        </w:rPr>
        <w:t>փորձառություն:</w:t>
      </w:r>
    </w:p>
    <w:p w:rsidR="00DF660D" w:rsidRPr="00576585" w:rsidRDefault="00DF660D" w:rsidP="00DF660D">
      <w:pPr>
        <w:shd w:val="clear" w:color="auto" w:fill="FFFFFF"/>
        <w:spacing w:line="360" w:lineRule="auto"/>
        <w:ind w:firstLine="720"/>
        <w:jc w:val="both"/>
        <w:rPr>
          <w:rFonts w:ascii="GHEA Grapalat" w:hAnsi="GHEA Grapalat"/>
          <w:color w:val="000000"/>
          <w:shd w:val="clear" w:color="auto" w:fill="FFFFFF"/>
          <w:lang w:val="hy-AM"/>
        </w:rPr>
      </w:pPr>
      <w:r w:rsidRPr="00576585">
        <w:rPr>
          <w:rFonts w:ascii="GHEA Grapalat" w:hAnsi="GHEA Grapalat"/>
          <w:color w:val="000000"/>
          <w:shd w:val="clear" w:color="auto" w:fill="FFFFFF"/>
          <w:lang w:val="hy-AM"/>
        </w:rPr>
        <w:t>2. Գլխավոր դատախազի տեղակալը պետք է համապատասխանի սույն օրենքի 33-րդ հոդվածի 1-ին մասի 1-3-րդ կետերով սահմանված պահանջներին:</w:t>
      </w:r>
    </w:p>
    <w:p w:rsidR="00DF660D" w:rsidRPr="00576585" w:rsidRDefault="00DF660D" w:rsidP="00DF660D">
      <w:pPr>
        <w:shd w:val="clear" w:color="auto" w:fill="FFFFFF"/>
        <w:spacing w:line="360" w:lineRule="auto"/>
        <w:ind w:firstLine="720"/>
        <w:jc w:val="both"/>
        <w:rPr>
          <w:rFonts w:ascii="GHEA Grapalat" w:hAnsi="GHEA Grapalat"/>
          <w:color w:val="000000"/>
          <w:shd w:val="clear" w:color="auto" w:fill="FFFFFF"/>
          <w:lang w:val="hy-AM"/>
        </w:rPr>
      </w:pPr>
      <w:r w:rsidRPr="00576585">
        <w:rPr>
          <w:rFonts w:ascii="GHEA Grapalat" w:hAnsi="GHEA Grapalat"/>
          <w:color w:val="000000"/>
          <w:shd w:val="clear" w:color="auto" w:fill="FFFFFF"/>
          <w:lang w:val="hy-AM"/>
        </w:rPr>
        <w:t xml:space="preserve">3. </w:t>
      </w:r>
      <w:r w:rsidRPr="005E78D1">
        <w:rPr>
          <w:rFonts w:ascii="GHEA Grapalat" w:hAnsi="GHEA Grapalat"/>
          <w:color w:val="000000"/>
          <w:shd w:val="clear" w:color="auto" w:fill="FFFFFF"/>
          <w:lang w:val="hy-AM"/>
        </w:rPr>
        <w:t>Եթե գ</w:t>
      </w:r>
      <w:r w:rsidRPr="00576585">
        <w:rPr>
          <w:rFonts w:ascii="GHEA Grapalat" w:hAnsi="GHEA Grapalat"/>
          <w:color w:val="000000"/>
          <w:shd w:val="clear" w:color="auto" w:fill="FFFFFF"/>
          <w:lang w:val="hy-AM"/>
        </w:rPr>
        <w:t>լխավոր դատախազի տեղակալ</w:t>
      </w:r>
      <w:r w:rsidRPr="005E78D1">
        <w:rPr>
          <w:rFonts w:ascii="GHEA Grapalat" w:hAnsi="GHEA Grapalat"/>
          <w:color w:val="000000"/>
          <w:shd w:val="clear" w:color="auto" w:fill="FFFFFF"/>
          <w:lang w:val="hy-AM"/>
        </w:rPr>
        <w:t>ի թեկնածուն զբաղեցնում է դատախազի պաշտոն, ապա</w:t>
      </w:r>
      <w:r w:rsidRPr="00A324A0">
        <w:rPr>
          <w:rFonts w:ascii="GHEA Grapalat" w:hAnsi="GHEA Grapalat"/>
          <w:color w:val="000000"/>
          <w:shd w:val="clear" w:color="auto" w:fill="FFFFFF"/>
          <w:lang w:val="hy-AM"/>
        </w:rPr>
        <w:t xml:space="preserve"> </w:t>
      </w:r>
      <w:r w:rsidRPr="0067714E">
        <w:rPr>
          <w:rFonts w:ascii="GHEA Grapalat" w:hAnsi="GHEA Grapalat"/>
          <w:color w:val="000000"/>
          <w:shd w:val="clear" w:color="auto" w:fill="FFFFFF"/>
          <w:lang w:val="hy-AM"/>
        </w:rPr>
        <w:t xml:space="preserve">նա </w:t>
      </w:r>
      <w:r w:rsidRPr="005E78D1">
        <w:rPr>
          <w:rFonts w:ascii="GHEA Grapalat" w:hAnsi="GHEA Grapalat"/>
          <w:color w:val="000000"/>
          <w:shd w:val="clear" w:color="auto" w:fill="FFFFFF"/>
          <w:lang w:val="hy-AM"/>
        </w:rPr>
        <w:t>Գլխավոր դատախազի կողմից</w:t>
      </w:r>
      <w:r w:rsidRPr="00A324A0">
        <w:rPr>
          <w:rFonts w:ascii="GHEA Grapalat" w:hAnsi="GHEA Grapalat"/>
          <w:color w:val="000000"/>
          <w:shd w:val="clear" w:color="auto" w:fill="FFFFFF"/>
          <w:lang w:val="hy-AM"/>
        </w:rPr>
        <w:t xml:space="preserve"> կարող է</w:t>
      </w:r>
      <w:r w:rsidRPr="00576585">
        <w:rPr>
          <w:rFonts w:ascii="GHEA Grapalat" w:hAnsi="GHEA Grapalat"/>
          <w:color w:val="000000"/>
          <w:shd w:val="clear" w:color="auto" w:fill="FFFFFF"/>
          <w:lang w:val="hy-AM"/>
        </w:rPr>
        <w:t xml:space="preserve"> </w:t>
      </w:r>
      <w:r>
        <w:rPr>
          <w:rFonts w:ascii="GHEA Grapalat" w:hAnsi="GHEA Grapalat"/>
          <w:color w:val="000000"/>
          <w:shd w:val="clear" w:color="auto" w:fill="FFFFFF"/>
          <w:lang w:val="hy-AM"/>
        </w:rPr>
        <w:t>նշանակվ</w:t>
      </w:r>
      <w:r w:rsidRPr="00A324A0">
        <w:rPr>
          <w:rFonts w:ascii="GHEA Grapalat" w:hAnsi="GHEA Grapalat"/>
          <w:color w:val="000000"/>
          <w:shd w:val="clear" w:color="auto" w:fill="FFFFFF"/>
          <w:lang w:val="hy-AM"/>
        </w:rPr>
        <w:t>ել գլխավոր դատախազի տեղակալ՝</w:t>
      </w:r>
      <w:r w:rsidRPr="005E78D1">
        <w:rPr>
          <w:rFonts w:ascii="GHEA Grapalat" w:hAnsi="GHEA Grapalat"/>
          <w:color w:val="000000"/>
          <w:shd w:val="clear" w:color="auto" w:fill="FFFFFF"/>
          <w:lang w:val="hy-AM"/>
        </w:rPr>
        <w:t xml:space="preserve"> առանց սույն հոդվածով սահմանված կարգով անցկացվող մրցույթի: Սույն մասո</w:t>
      </w:r>
      <w:r>
        <w:rPr>
          <w:rFonts w:ascii="GHEA Grapalat" w:hAnsi="GHEA Grapalat"/>
          <w:color w:val="000000"/>
          <w:shd w:val="clear" w:color="auto" w:fill="FFFFFF"/>
          <w:lang w:val="hy-AM"/>
        </w:rPr>
        <w:t>վ</w:t>
      </w:r>
      <w:r w:rsidRPr="005E78D1">
        <w:rPr>
          <w:rFonts w:ascii="GHEA Grapalat" w:hAnsi="GHEA Grapalat"/>
          <w:color w:val="000000"/>
          <w:shd w:val="clear" w:color="auto" w:fill="FFFFFF"/>
          <w:lang w:val="hy-AM"/>
        </w:rPr>
        <w:t xml:space="preserve"> գլխավոր դատախազի տեղակալ չնշանակելու դեպքում, գ</w:t>
      </w:r>
      <w:r>
        <w:rPr>
          <w:rFonts w:ascii="GHEA Grapalat" w:hAnsi="GHEA Grapalat"/>
          <w:color w:val="000000"/>
          <w:shd w:val="clear" w:color="auto" w:fill="FFFFFF"/>
          <w:lang w:val="hy-AM"/>
        </w:rPr>
        <w:t>լխավոր դատախազ</w:t>
      </w:r>
      <w:r w:rsidRPr="00A324A0">
        <w:rPr>
          <w:rFonts w:ascii="GHEA Grapalat" w:hAnsi="GHEA Grapalat"/>
          <w:color w:val="000000"/>
          <w:shd w:val="clear" w:color="auto" w:fill="FFFFFF"/>
          <w:lang w:val="hy-AM"/>
        </w:rPr>
        <w:t>ի տեղակալն</w:t>
      </w:r>
      <w:r w:rsidRPr="005E78D1">
        <w:rPr>
          <w:rFonts w:ascii="GHEA Grapalat" w:hAnsi="GHEA Grapalat"/>
          <w:color w:val="000000"/>
          <w:shd w:val="clear" w:color="auto" w:fill="FFFFFF"/>
          <w:lang w:val="hy-AM"/>
        </w:rPr>
        <w:t xml:space="preserve"> </w:t>
      </w:r>
      <w:r w:rsidRPr="00576585">
        <w:rPr>
          <w:rFonts w:ascii="GHEA Grapalat" w:hAnsi="GHEA Grapalat"/>
          <w:color w:val="000000"/>
          <w:shd w:val="clear" w:color="auto" w:fill="FFFFFF"/>
          <w:lang w:val="hy-AM"/>
        </w:rPr>
        <w:t xml:space="preserve">ընտրվում է որակավորման հանձնաժողովի կողմից </w:t>
      </w:r>
      <w:r w:rsidRPr="00576585">
        <w:rPr>
          <w:rFonts w:ascii="GHEA Grapalat" w:hAnsi="GHEA Grapalat" w:cs="Tahoma"/>
          <w:color w:val="000000"/>
          <w:lang w:val="hy-AM"/>
        </w:rPr>
        <w:t>սահմանած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մրցույթի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միջոցով</w:t>
      </w:r>
      <w:r w:rsidRPr="00576585">
        <w:rPr>
          <w:rFonts w:ascii="GHEA Grapalat" w:hAnsi="GHEA Grapalat" w:cs="Arial"/>
          <w:color w:val="000000"/>
          <w:lang w:val="hy-AM"/>
        </w:rPr>
        <w:t xml:space="preserve">՝ </w:t>
      </w:r>
      <w:r w:rsidRPr="00576585">
        <w:rPr>
          <w:rFonts w:ascii="GHEA Grapalat" w:hAnsi="GHEA Grapalat"/>
          <w:color w:val="000000"/>
          <w:shd w:val="clear" w:color="auto" w:fill="FFFFFF"/>
          <w:lang w:val="hy-AM"/>
        </w:rPr>
        <w:t>գաղտնի քվեարկությամբ, որակավորման հանձնաժողովի անդամների առնվազն վեց ձայնով ընդունված որոշմամբ:</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olor w:val="000000"/>
          <w:shd w:val="clear" w:color="auto" w:fill="FFFFFF"/>
          <w:lang w:val="hy-AM"/>
        </w:rPr>
        <w:lastRenderedPageBreak/>
        <w:t>4.</w:t>
      </w:r>
      <w:r w:rsidRPr="00576585">
        <w:rPr>
          <w:rFonts w:ascii="GHEA Grapalat" w:hAnsi="GHEA Grapalat" w:cs="Arial"/>
          <w:color w:val="000000"/>
          <w:lang w:val="hy-AM"/>
        </w:rPr>
        <w:t xml:space="preserve"> </w:t>
      </w:r>
      <w:r w:rsidRPr="00576585">
        <w:rPr>
          <w:rFonts w:ascii="GHEA Grapalat" w:hAnsi="GHEA Grapalat"/>
          <w:color w:val="000000"/>
          <w:shd w:val="clear" w:color="auto" w:fill="FFFFFF"/>
          <w:lang w:val="hy-AM"/>
        </w:rPr>
        <w:t xml:space="preserve">Գլխավոր դատախազի տեղակալի </w:t>
      </w:r>
      <w:r w:rsidRPr="00576585">
        <w:rPr>
          <w:rFonts w:ascii="GHEA Grapalat" w:hAnsi="GHEA Grapalat" w:cs="Tahoma"/>
          <w:color w:val="000000"/>
          <w:lang w:val="hy-AM"/>
        </w:rPr>
        <w:t>թեկնածուն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ներկայացնել սույն օրենքի 38-րդ հոդվածի 3-րդ մասով սահմանված փաստաթղթերը, ինչպես նաև իրավունք ունի ներկայացնելու երաշխավորագրեր, </w:t>
      </w:r>
      <w:r w:rsidRPr="00576585">
        <w:rPr>
          <w:rFonts w:ascii="GHEA Grapalat" w:hAnsi="GHEA Grapalat"/>
          <w:color w:val="000000"/>
          <w:shd w:val="clear" w:color="auto" w:fill="FFFFFF"/>
          <w:lang w:val="hy-AM"/>
        </w:rPr>
        <w:t>ցանկացած այլ փաստաթուղթ, որը, իրենց կարծիքով, կարող է նշանակություն ունենալ ընտրության գործընթացում</w:t>
      </w:r>
      <w:r w:rsidRPr="00576585">
        <w:rPr>
          <w:rFonts w:ascii="GHEA Grapalat" w:hAnsi="GHEA Grapalat" w:cs="Tahoma"/>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5. 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հանձնաժողովը՝</w:t>
      </w:r>
      <w:r w:rsidRPr="00576585">
        <w:rPr>
          <w:rFonts w:ascii="GHEA Grapalat" w:hAnsi="GHEA Grapalat" w:cs="Arial"/>
          <w:color w:val="000000"/>
          <w:lang w:val="hy-AM"/>
        </w:rPr>
        <w:t xml:space="preserve"> գլխավոր դատախազի տեղակալի թափուր պաշտոն առաջանալու դեպքում դրան հաջորդող յոթ օրյա ժամկետում </w:t>
      </w:r>
      <w:r w:rsidRPr="00576585">
        <w:rPr>
          <w:rFonts w:ascii="GHEA Grapalat" w:hAnsi="GHEA Grapalat"/>
          <w:color w:val="000000"/>
          <w:shd w:val="clear" w:color="auto" w:fill="FFFFFF"/>
          <w:lang w:val="hy-AM"/>
        </w:rPr>
        <w:t>առնվազն 3000 տպաքանակ ունեցող մամուլում, Հայաստանի Հանրապետության հրապարակային ծանուցումների պաշտոնական ինտերնետային կայքում և դատախազության կայքէջում հրապարակում է գլխավոր դատախազի տեղակալի պաշտոնի համար մրցույթին մասնակցելու հայտների ընդունման ժամկետը, վայրը, անհրաժեշտ փաստաթղթերի ցանկը, մրցույթն անցկացնելու վայրը, օրը և ժամը: Տվյալ պաշտոնի համար մրցույթին մասնակցելու հայտերի ընդունման ժամկետը ոչ պակաս, քան մեկ շաբաթ, և ոչ ավելի, քան մեկ ամիս է:</w:t>
      </w: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576585">
        <w:rPr>
          <w:rFonts w:ascii="GHEA Grapalat" w:hAnsi="GHEA Grapalat"/>
          <w:color w:val="000000"/>
          <w:shd w:val="clear" w:color="auto" w:fill="FFFFFF"/>
          <w:lang w:val="hy-AM"/>
        </w:rPr>
        <w:t>6. Հայտների ընդունման մերժման վրա տարածվում են սույն օրենքի 38-րդ հոդվածի 6-7-րդ մասերով սահմանված նորմերը:</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shd w:val="clear" w:color="auto" w:fill="FFFFFF"/>
          <w:lang w:val="hy-AM"/>
        </w:rPr>
        <w:t xml:space="preserve">7. Մրցույթը անցկացվում է </w:t>
      </w:r>
      <w:r w:rsidRPr="00576585">
        <w:rPr>
          <w:rFonts w:ascii="GHEA Grapalat" w:hAnsi="GHEA Grapalat"/>
          <w:lang w:val="hy-AM"/>
        </w:rPr>
        <w:t>Որակավորման</w:t>
      </w:r>
      <w:r w:rsidRPr="00576585">
        <w:rPr>
          <w:rFonts w:ascii="GHEA Grapalat" w:hAnsi="GHEA Grapalat" w:cs="Arial"/>
          <w:lang w:val="hy-AM"/>
        </w:rPr>
        <w:t xml:space="preserve"> </w:t>
      </w:r>
      <w:r w:rsidRPr="00576585">
        <w:rPr>
          <w:rFonts w:ascii="GHEA Grapalat" w:hAnsi="GHEA Grapalat"/>
          <w:lang w:val="hy-AM"/>
        </w:rPr>
        <w:t>հանձնաժողովի կողմից թեկնածուի հետ անցկացվող հարցազրույցի միջոցով հետևյալ փուլերով՝</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t>1) յուրաքանչյուր թեկնածուի փաստաթղթերի և մասնագիտական փորձառության ուսումնասիրություն: Թեկնածուն իրավունք ունի պարզաբանումներ տալու իր փաստաթղթերում պարունակվող տեղեկությունների վերաբերյալ, իսկ որակավորման հանձնաժողովի անդամները կարող են հարցեր տալ թեկնածուին՝ նրա մասնագիտական փորձառությունը, աշխատանքային ձեռքբերումները, գիտական հետաքրքրությունները, տվյալ պաշտոնում նրա մոտիվացիան, ակնկալիքները և այդ պաշտոնը զբաղեցնելու համար անհրաժեշտ այլ անձնական որակները և արժանիքները գնահատելու համար.</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lang w:val="hy-AM"/>
        </w:rPr>
      </w:pPr>
      <w:r w:rsidRPr="00576585">
        <w:rPr>
          <w:rFonts w:ascii="GHEA Grapalat" w:hAnsi="GHEA Grapalat"/>
          <w:color w:val="000000"/>
          <w:lang w:val="hy-AM"/>
        </w:rPr>
        <w:t xml:space="preserve">2) դատախազի վարքագծի կանոններին  և ղեկավարման ու կառավարչական հմտություններին վերաբերող իրավիճակի ներկայացմամբ թեկնածուի կողմից իրականացվող վերլուծություն և դիրքորոշման ներկայացում՝ դատախազի վարքագծի կանոնների և տվյալ պաշտոնը զբաղեցնելու համար անհրաժեշտ ղեկավարման և </w:t>
      </w:r>
      <w:r w:rsidRPr="00576585">
        <w:rPr>
          <w:rFonts w:ascii="GHEA Grapalat" w:hAnsi="GHEA Grapalat"/>
          <w:color w:val="000000"/>
          <w:lang w:val="hy-AM"/>
        </w:rPr>
        <w:lastRenderedPageBreak/>
        <w:t>կառավարչական հմտությունների տիրապետման, ինչպես  նաև տվյալ պաշտոնը զբաղեցնելու համար անհրաժեշտ այլ անձնական հատկանիշները գնահատելու համար</w:t>
      </w:r>
      <w:r w:rsidRPr="00576585">
        <w:rPr>
          <w:rFonts w:ascii="GHEA Grapalat" w:hAnsi="GHEA Grapalat"/>
          <w:lang w:val="hy-AM"/>
        </w:rPr>
        <w:t xml:space="preserve"> </w:t>
      </w:r>
      <w:r w:rsidRPr="00576585">
        <w:rPr>
          <w:rFonts w:ascii="GHEA Grapalat" w:hAnsi="GHEA Grapalat" w:cs="Tahoma"/>
          <w:color w:val="000000"/>
          <w:lang w:val="hy-AM"/>
        </w:rPr>
        <w:t>(ինքնատիրապետում, վարվեցողություն, ունկնդրելու կարողություն, հաղորդակցման հմտություններ պաշտոնեական և արտապաշտոնեական հարաբերություններում, վերլուծական կարողություններ և այլն)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t>3) համապատասխան մասնագիտացման ոլորտում մեկ հակիրճ իրավական հարցի վերաբերյալ (օրենքի կամ այլ իրավական ակտի նորմի, դատական ակտում արտահայտված դիրքորոշումներ և այլն) թեկնածուի կողմից իրականացվող վերլուծություն ու դիրքորոշման ներկայացում՝ կարճ ժամանակահատվածում հանպատրաստից կողմնորոշվելու, ինքնատիրապետման, վարվեցողության, հաղորդակցման հմտությունները, վերլուծական կարողությունները և տվյալ պաշտոնը զբաղեցնելու համար անհրաժեշտ որակները գնահատելու համար: Թեկնածուին տրվող հարցերը չպետք է ունենան նրա իրավաբանական գիտելիքները ստուգելու նպատակ:</w:t>
      </w:r>
    </w:p>
    <w:p w:rsidR="00DF660D" w:rsidRPr="00576585" w:rsidRDefault="00DF660D" w:rsidP="00DF660D">
      <w:pPr>
        <w:spacing w:line="360" w:lineRule="auto"/>
        <w:ind w:firstLine="720"/>
        <w:jc w:val="both"/>
        <w:rPr>
          <w:rFonts w:ascii="GHEA Grapalat" w:hAnsi="GHEA Grapalat" w:cs="Tahoma"/>
          <w:color w:val="000000"/>
          <w:lang w:val="hy-AM"/>
        </w:rPr>
      </w:pPr>
      <w:r w:rsidRPr="007D6024">
        <w:rPr>
          <w:rFonts w:ascii="GHEA Grapalat" w:hAnsi="GHEA Grapalat" w:cs="Tahoma"/>
          <w:color w:val="000000"/>
          <w:lang w:val="hy-AM"/>
        </w:rPr>
        <w:t>8. Եթե մրցույթի արդյունքներով որակավորման հանձնաժողովը չի ընտրում գլխավոր դատախազի տեղակալ, ապա գլխավոր դատախազն իրավունք ունի յոթօրյա ժամկետում գլխավոր դատախազի տեղակալ նշանակել մրցույթին հայտ ներկայացրած թեկնածուներից:</w:t>
      </w:r>
    </w:p>
    <w:p w:rsidR="00DF660D" w:rsidRPr="005357F1" w:rsidRDefault="00DF660D" w:rsidP="00DF660D">
      <w:pPr>
        <w:numPr>
          <w:ins w:id="6" w:author="Unknown"/>
        </w:numPr>
        <w:spacing w:line="360" w:lineRule="auto"/>
        <w:ind w:firstLine="720"/>
        <w:jc w:val="both"/>
        <w:rPr>
          <w:ins w:id="7" w:author="Tamara SHAKARYAN" w:date="2017-03-27T23:31:00Z"/>
          <w:rFonts w:ascii="GHEA Grapalat" w:hAnsi="GHEA Grapalat" w:cs="Tahoma"/>
          <w:color w:val="000000"/>
          <w:lang w:val="hy-AM"/>
        </w:rPr>
      </w:pPr>
      <w:r w:rsidRPr="00576585">
        <w:rPr>
          <w:rFonts w:ascii="GHEA Grapalat" w:hAnsi="GHEA Grapalat" w:cs="Tahoma"/>
          <w:color w:val="000000"/>
          <w:lang w:val="hy-AM"/>
        </w:rPr>
        <w:t>9. Գլխավոր դատախազի կողմից սույն հոդվածի 8-րդ մասով սահմանված դեպքում գլխավոր դատախազի տեղակալ չնշանակելու կամ որակավորման հանձնաժողովի՝ սույն հոդվածի 3-րդ մասով ընտրված թեկնածուների թվից գլխավոր դատախազի տեղակալ չնշանակելու դեպքերում սույն հոդվածով սահմանված կարգով յոթ օրյա ժամկետում հայտարարվում է նոր մրցույթ:</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s="Tahoma"/>
          <w:color w:val="000000"/>
          <w:lang w:val="hy-AM"/>
        </w:rPr>
        <w:t>10. Մրցույթի կազմակերպման և անցկացման կարգը սահմանվում է գլխավոր դատախազի հրամանով:</w:t>
      </w:r>
    </w:p>
    <w:p w:rsidR="00DF660D" w:rsidRPr="00576585" w:rsidRDefault="00DF660D" w:rsidP="00DF660D">
      <w:pPr>
        <w:spacing w:line="360" w:lineRule="auto"/>
        <w:ind w:firstLine="448"/>
        <w:jc w:val="both"/>
        <w:rPr>
          <w:rFonts w:ascii="GHEA Grapalat" w:hAnsi="GHEA Grapalat" w:cs="Arial"/>
          <w:color w:val="000000"/>
          <w:lang w:val="hy-AM"/>
        </w:rPr>
      </w:pPr>
    </w:p>
    <w:p w:rsidR="00DF660D" w:rsidRPr="00576585" w:rsidRDefault="00DF660D" w:rsidP="00DF660D">
      <w:pPr>
        <w:autoSpaceDE w:val="0"/>
        <w:autoSpaceDN w:val="0"/>
        <w:adjustRightInd w:val="0"/>
        <w:spacing w:line="360" w:lineRule="auto"/>
        <w:ind w:firstLine="720"/>
        <w:jc w:val="both"/>
        <w:rPr>
          <w:rFonts w:ascii="GHEA Grapalat" w:hAnsi="GHEA Grapalat" w:cs="Sylfaen"/>
          <w:b/>
          <w:bCs/>
          <w:lang w:val="hy-AM"/>
        </w:rPr>
      </w:pPr>
      <w:r w:rsidRPr="00576585">
        <w:rPr>
          <w:rFonts w:ascii="Arial" w:hAnsi="Arial" w:cs="Arial"/>
          <w:color w:val="000000"/>
          <w:lang w:val="hy-AM"/>
        </w:rPr>
        <w:t> </w:t>
      </w:r>
      <w:r w:rsidRPr="00576585">
        <w:rPr>
          <w:rFonts w:ascii="GHEA Grapalat" w:hAnsi="GHEA Grapalat" w:cs="Tahoma"/>
          <w:b/>
          <w:color w:val="000000"/>
          <w:lang w:val="hy-AM"/>
        </w:rPr>
        <w:t>Հոդված</w:t>
      </w:r>
      <w:r w:rsidRPr="00576585">
        <w:rPr>
          <w:rFonts w:ascii="GHEA Grapalat" w:hAnsi="GHEA Grapalat"/>
          <w:b/>
          <w:lang w:val="hy-AM"/>
        </w:rPr>
        <w:t xml:space="preserve"> 37. </w:t>
      </w:r>
      <w:r w:rsidRPr="00576585">
        <w:rPr>
          <w:rFonts w:ascii="GHEA Grapalat" w:hAnsi="GHEA Grapalat" w:cs="Sylfaen"/>
          <w:b/>
          <w:bCs/>
          <w:lang w:val="hy-AM"/>
        </w:rPr>
        <w:t>Դատախազությունում պաշտոնների դասակարգումը</w:t>
      </w:r>
    </w:p>
    <w:p w:rsidR="00DF660D" w:rsidRPr="00576585" w:rsidRDefault="00DF660D" w:rsidP="00DF660D">
      <w:pPr>
        <w:autoSpaceDE w:val="0"/>
        <w:autoSpaceDN w:val="0"/>
        <w:adjustRightInd w:val="0"/>
        <w:spacing w:line="360" w:lineRule="auto"/>
        <w:ind w:firstLine="720"/>
        <w:jc w:val="both"/>
        <w:rPr>
          <w:rFonts w:ascii="GHEA Grapalat" w:hAnsi="GHEA Grapalat" w:cs="Sylfaen"/>
          <w:bCs/>
          <w:lang w:val="hy-AM"/>
        </w:rPr>
      </w:pPr>
      <w:r w:rsidRPr="00576585">
        <w:rPr>
          <w:rFonts w:ascii="GHEA Grapalat" w:hAnsi="GHEA Grapalat" w:cs="Sylfaen"/>
          <w:b/>
          <w:bCs/>
          <w:lang w:val="hy-AM"/>
        </w:rPr>
        <w:t xml:space="preserve"> </w:t>
      </w:r>
      <w:r w:rsidRPr="00576585">
        <w:rPr>
          <w:rFonts w:ascii="GHEA Grapalat" w:hAnsi="GHEA Grapalat" w:cs="Sylfaen"/>
          <w:bCs/>
          <w:lang w:val="hy-AM"/>
        </w:rPr>
        <w:t xml:space="preserve">1. Դատախազությունում պաշտոնները դասակարգվում են հետևյալ </w:t>
      </w:r>
      <w:r w:rsidRPr="00FA0DEC">
        <w:rPr>
          <w:rFonts w:ascii="GHEA Grapalat" w:hAnsi="GHEA Grapalat" w:cs="Sylfaen"/>
          <w:bCs/>
          <w:lang w:val="hy-AM"/>
        </w:rPr>
        <w:t>տեսակների</w:t>
      </w:r>
      <w:r w:rsidRPr="00576585">
        <w:rPr>
          <w:rFonts w:ascii="GHEA Grapalat" w:hAnsi="GHEA Grapalat" w:cs="Sylfaen"/>
          <w:bCs/>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Sylfaen"/>
          <w:b/>
          <w:bCs/>
          <w:lang w:val="hy-AM"/>
        </w:rPr>
        <w:lastRenderedPageBreak/>
        <w:t xml:space="preserve"> </w:t>
      </w:r>
      <w:r w:rsidRPr="00576585">
        <w:rPr>
          <w:rFonts w:ascii="GHEA Grapalat" w:hAnsi="GHEA Grapalat" w:cs="IRTEK Courier"/>
          <w:lang w:val="hy-AM"/>
        </w:rPr>
        <w:t xml:space="preserve">1) </w:t>
      </w:r>
      <w:r w:rsidRPr="00576585">
        <w:rPr>
          <w:rFonts w:ascii="GHEA Grapalat" w:hAnsi="GHEA Grapalat" w:cs="Tahoma"/>
          <w:lang w:val="hy-AM"/>
        </w:rPr>
        <w:t>բարձրագույն պաշտոն՝ գլխավոր</w:t>
      </w:r>
      <w:r w:rsidRPr="00576585">
        <w:rPr>
          <w:rFonts w:ascii="GHEA Grapalat" w:hAnsi="GHEA Grapalat" w:cs="IRTEK Courier"/>
          <w:lang w:val="hy-AM"/>
        </w:rPr>
        <w:t xml:space="preserve"> </w:t>
      </w:r>
      <w:r w:rsidRPr="00576585">
        <w:rPr>
          <w:rFonts w:ascii="GHEA Grapalat" w:hAnsi="GHEA Grapalat" w:cs="Tahoma"/>
          <w:lang w:val="hy-AM"/>
        </w:rPr>
        <w:t xml:space="preserve">դատախազության </w:t>
      </w:r>
      <w:r w:rsidRPr="000E4929">
        <w:rPr>
          <w:rFonts w:ascii="GHEA Grapalat" w:hAnsi="GHEA Grapalat"/>
          <w:shd w:val="clear" w:color="auto" w:fill="FFFFFF"/>
          <w:lang w:val="hy-AM"/>
        </w:rPr>
        <w:t>կառուցվածքային</w:t>
      </w:r>
      <w:r w:rsidRPr="00576585">
        <w:rPr>
          <w:rFonts w:ascii="GHEA Grapalat" w:hAnsi="GHEA Grapalat" w:cs="Tahoma"/>
          <w:lang w:val="hy-AM"/>
        </w:rPr>
        <w:t xml:space="preserve"> ստորաբաժանման ղեկավար, Երևան</w:t>
      </w:r>
      <w:r w:rsidRPr="00576585">
        <w:rPr>
          <w:rFonts w:ascii="GHEA Grapalat" w:hAnsi="GHEA Grapalat" w:cs="IRTEK Courier"/>
          <w:lang w:val="hy-AM"/>
        </w:rPr>
        <w:t xml:space="preserve"> </w:t>
      </w:r>
      <w:r w:rsidRPr="00576585">
        <w:rPr>
          <w:rFonts w:ascii="GHEA Grapalat" w:hAnsi="GHEA Grapalat" w:cs="Tahoma"/>
          <w:lang w:val="hy-AM"/>
        </w:rPr>
        <w:t>քաղաքի դատախազ</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դատախազի</w:t>
      </w:r>
      <w:r w:rsidRPr="00576585">
        <w:rPr>
          <w:rFonts w:ascii="GHEA Grapalat" w:hAnsi="GHEA Grapalat" w:cs="IRTEK Courier"/>
          <w:lang w:val="hy-AM"/>
        </w:rPr>
        <w:t xml:space="preserve"> </w:t>
      </w:r>
      <w:r w:rsidRPr="00576585">
        <w:rPr>
          <w:rFonts w:ascii="GHEA Grapalat" w:hAnsi="GHEA Grapalat" w:cs="Tahoma"/>
          <w:lang w:val="hy-AM"/>
        </w:rPr>
        <w:t>տեղակալ.</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IRTEK Courier"/>
          <w:lang w:val="hy-AM"/>
        </w:rPr>
        <w:t xml:space="preserve">2) գլխավոր պաշտոն՝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 xml:space="preserve">դատախազության </w:t>
      </w:r>
      <w:r w:rsidRPr="000E4929">
        <w:rPr>
          <w:rFonts w:ascii="GHEA Grapalat" w:hAnsi="GHEA Grapalat"/>
          <w:shd w:val="clear" w:color="auto" w:fill="FFFFFF"/>
          <w:lang w:val="hy-AM"/>
        </w:rPr>
        <w:t>կառուցվածքային</w:t>
      </w:r>
      <w:r w:rsidRPr="00576585">
        <w:rPr>
          <w:rFonts w:ascii="GHEA Grapalat" w:hAnsi="GHEA Grapalat" w:cs="Tahoma"/>
          <w:lang w:val="hy-AM"/>
        </w:rPr>
        <w:t xml:space="preserve"> ստորաբաժանման ղեկավարի տեղակալ, Երևան</w:t>
      </w:r>
      <w:r w:rsidRPr="00576585">
        <w:rPr>
          <w:rFonts w:ascii="GHEA Grapalat" w:hAnsi="GHEA Grapalat" w:cs="IRTEK Courier"/>
          <w:lang w:val="hy-AM"/>
        </w:rPr>
        <w:t xml:space="preserve"> </w:t>
      </w:r>
      <w:r w:rsidRPr="00576585">
        <w:rPr>
          <w:rFonts w:ascii="GHEA Grapalat" w:hAnsi="GHEA Grapalat" w:cs="Tahoma"/>
          <w:lang w:val="hy-AM"/>
        </w:rPr>
        <w:t>քաղաքի</w:t>
      </w:r>
      <w:r w:rsidRPr="00576585">
        <w:rPr>
          <w:rFonts w:ascii="GHEA Grapalat" w:hAnsi="GHEA Grapalat" w:cs="IRTEK Courier"/>
          <w:lang w:val="hy-AM"/>
        </w:rPr>
        <w:t xml:space="preserve"> դատախազի տեղակալ, Երևան քաղաքի </w:t>
      </w:r>
      <w:r w:rsidRPr="00576585">
        <w:rPr>
          <w:rFonts w:ascii="GHEA Grapalat" w:hAnsi="GHEA Grapalat" w:cs="Tahoma"/>
          <w:lang w:val="hy-AM"/>
        </w:rPr>
        <w:t>վարչական</w:t>
      </w:r>
      <w:r w:rsidRPr="00576585">
        <w:rPr>
          <w:rFonts w:ascii="GHEA Grapalat" w:hAnsi="GHEA Grapalat" w:cs="IRTEK Courier"/>
          <w:lang w:val="hy-AM"/>
        </w:rPr>
        <w:t xml:space="preserve"> </w:t>
      </w:r>
      <w:r w:rsidRPr="00576585">
        <w:rPr>
          <w:rFonts w:ascii="GHEA Grapalat" w:hAnsi="GHEA Grapalat" w:cs="Tahoma"/>
          <w:lang w:val="hy-AM"/>
        </w:rPr>
        <w:t>շրջանի դատախազ</w:t>
      </w:r>
      <w:r w:rsidRPr="00576585">
        <w:rPr>
          <w:rFonts w:ascii="GHEA Grapalat" w:hAnsi="GHEA Grapalat" w:cs="IRTEK Courier"/>
          <w:lang w:val="hy-AM"/>
        </w:rPr>
        <w:t xml:space="preserve">, </w:t>
      </w:r>
      <w:r w:rsidRPr="00576585">
        <w:rPr>
          <w:rFonts w:ascii="GHEA Grapalat" w:hAnsi="GHEA Grapalat" w:cs="Tahoma"/>
          <w:lang w:val="hy-AM"/>
        </w:rPr>
        <w:t>մարզի</w:t>
      </w:r>
      <w:r w:rsidRPr="00576585">
        <w:rPr>
          <w:rFonts w:ascii="GHEA Grapalat" w:hAnsi="GHEA Grapalat" w:cs="IRTEK Courier"/>
          <w:lang w:val="hy-AM"/>
        </w:rPr>
        <w:t xml:space="preserve"> </w:t>
      </w:r>
      <w:r w:rsidRPr="00576585">
        <w:rPr>
          <w:rFonts w:ascii="GHEA Grapalat" w:hAnsi="GHEA Grapalat" w:cs="Tahoma"/>
          <w:lang w:val="hy-AM"/>
        </w:rPr>
        <w:t>դատախազ</w:t>
      </w:r>
      <w:r w:rsidRPr="00576585">
        <w:rPr>
          <w:rFonts w:ascii="GHEA Grapalat" w:hAnsi="GHEA Grapalat" w:cs="IRTEK Courier"/>
          <w:lang w:val="hy-AM"/>
        </w:rPr>
        <w:t xml:space="preserve">, </w:t>
      </w:r>
      <w:r w:rsidRPr="00576585">
        <w:rPr>
          <w:rFonts w:ascii="GHEA Grapalat" w:hAnsi="GHEA Grapalat" w:cs="Tahoma"/>
          <w:lang w:val="hy-AM"/>
        </w:rPr>
        <w:t>կայազորի</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դատախազ, գլխավոր</w:t>
      </w:r>
      <w:r w:rsidRPr="00576585">
        <w:rPr>
          <w:rFonts w:ascii="GHEA Grapalat" w:hAnsi="GHEA Grapalat" w:cs="IRTEK Courier"/>
          <w:lang w:val="hy-AM"/>
        </w:rPr>
        <w:t xml:space="preserve"> </w:t>
      </w:r>
      <w:r w:rsidRPr="00576585">
        <w:rPr>
          <w:rFonts w:ascii="GHEA Grapalat" w:hAnsi="GHEA Grapalat" w:cs="Tahoma"/>
          <w:lang w:val="hy-AM"/>
        </w:rPr>
        <w:t>դատախազության</w:t>
      </w:r>
      <w:r w:rsidRPr="00576585">
        <w:rPr>
          <w:rFonts w:ascii="GHEA Grapalat" w:hAnsi="GHEA Grapalat" w:cs="IRTEK Courier"/>
          <w:lang w:val="hy-AM"/>
        </w:rPr>
        <w:t xml:space="preserve"> ավագ </w:t>
      </w:r>
      <w:r w:rsidRPr="00576585">
        <w:rPr>
          <w:rFonts w:ascii="GHEA Grapalat" w:hAnsi="GHEA Grapalat" w:cs="Tahoma"/>
          <w:lang w:val="hy-AM"/>
        </w:rPr>
        <w:t>դատախազ.</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8964B6">
        <w:rPr>
          <w:rFonts w:ascii="GHEA Grapalat" w:hAnsi="GHEA Grapalat" w:cs="IRTEK Courier"/>
          <w:lang w:val="hy-AM"/>
        </w:rPr>
        <w:t>3</w:t>
      </w:r>
      <w:r w:rsidRPr="00576585">
        <w:rPr>
          <w:rFonts w:ascii="GHEA Grapalat" w:hAnsi="GHEA Grapalat" w:cs="IRTEK Courier"/>
          <w:lang w:val="hy-AM"/>
        </w:rPr>
        <w:t xml:space="preserve">) առաջատար պաշտոն՝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դատախազության</w:t>
      </w:r>
      <w:r w:rsidRPr="00576585">
        <w:rPr>
          <w:rFonts w:ascii="GHEA Grapalat" w:hAnsi="GHEA Grapalat" w:cs="IRTEK Courier"/>
          <w:lang w:val="hy-AM"/>
        </w:rPr>
        <w:t xml:space="preserve"> </w:t>
      </w:r>
      <w:r w:rsidRPr="00576585">
        <w:rPr>
          <w:rFonts w:ascii="GHEA Grapalat" w:hAnsi="GHEA Grapalat" w:cs="Tahoma"/>
          <w:lang w:val="hy-AM"/>
        </w:rPr>
        <w:t>դատախազ</w:t>
      </w:r>
      <w:r w:rsidRPr="00576585">
        <w:rPr>
          <w:rFonts w:ascii="GHEA Grapalat" w:hAnsi="GHEA Grapalat" w:cs="IRTEK Courier"/>
          <w:lang w:val="hy-AM"/>
        </w:rPr>
        <w:t xml:space="preserve">,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դատախազության</w:t>
      </w:r>
      <w:r w:rsidRPr="00576585">
        <w:rPr>
          <w:rFonts w:ascii="GHEA Grapalat" w:hAnsi="GHEA Grapalat" w:cs="IRTEK Courier"/>
          <w:lang w:val="hy-AM"/>
        </w:rPr>
        <w:t xml:space="preserve"> </w:t>
      </w:r>
      <w:r w:rsidRPr="000E4929">
        <w:rPr>
          <w:rFonts w:ascii="GHEA Grapalat" w:hAnsi="GHEA Grapalat"/>
          <w:shd w:val="clear" w:color="auto" w:fill="FFFFFF"/>
          <w:lang w:val="hy-AM"/>
        </w:rPr>
        <w:t>կառուցվածքային</w:t>
      </w:r>
      <w:r w:rsidRPr="00576585">
        <w:rPr>
          <w:rFonts w:ascii="GHEA Grapalat" w:hAnsi="GHEA Grapalat" w:cs="Tahoma"/>
          <w:lang w:val="hy-AM"/>
        </w:rPr>
        <w:t xml:space="preserve"> ստորաբաժանումների ավագ դատախազներ և</w:t>
      </w:r>
      <w:r w:rsidRPr="00576585">
        <w:rPr>
          <w:rFonts w:ascii="GHEA Grapalat" w:hAnsi="GHEA Grapalat" w:cs="IRTEK Courier"/>
          <w:lang w:val="hy-AM"/>
        </w:rPr>
        <w:t xml:space="preserve"> </w:t>
      </w:r>
      <w:r w:rsidRPr="00576585">
        <w:rPr>
          <w:rFonts w:ascii="GHEA Grapalat" w:hAnsi="GHEA Grapalat" w:cs="Tahoma"/>
          <w:lang w:val="hy-AM"/>
        </w:rPr>
        <w:t>դատախազներ</w:t>
      </w:r>
      <w:r w:rsidRPr="00576585">
        <w:rPr>
          <w:rFonts w:ascii="GHEA Grapalat" w:hAnsi="GHEA Grapalat" w:cs="IRTEK Courier"/>
          <w:lang w:val="hy-AM"/>
        </w:rPr>
        <w:t xml:space="preserve">, </w:t>
      </w:r>
      <w:r w:rsidRPr="00576585">
        <w:rPr>
          <w:rFonts w:ascii="GHEA Grapalat" w:hAnsi="GHEA Grapalat" w:cs="Tahoma"/>
          <w:lang w:val="hy-AM"/>
        </w:rPr>
        <w:t>Երևան</w:t>
      </w:r>
      <w:r w:rsidRPr="00576585">
        <w:rPr>
          <w:rFonts w:ascii="GHEA Grapalat" w:hAnsi="GHEA Grapalat" w:cs="IRTEK Courier"/>
          <w:lang w:val="hy-AM"/>
        </w:rPr>
        <w:t xml:space="preserve"> </w:t>
      </w:r>
      <w:r w:rsidRPr="00576585">
        <w:rPr>
          <w:rFonts w:ascii="GHEA Grapalat" w:hAnsi="GHEA Grapalat" w:cs="Tahoma"/>
          <w:lang w:val="hy-AM"/>
        </w:rPr>
        <w:t>քաղաքի</w:t>
      </w:r>
      <w:r w:rsidRPr="00576585">
        <w:rPr>
          <w:rFonts w:ascii="GHEA Grapalat" w:hAnsi="GHEA Grapalat" w:cs="IRTEK Courier"/>
          <w:lang w:val="hy-AM"/>
        </w:rPr>
        <w:t xml:space="preserve"> </w:t>
      </w:r>
      <w:r w:rsidRPr="00576585">
        <w:rPr>
          <w:rFonts w:ascii="GHEA Grapalat" w:hAnsi="GHEA Grapalat" w:cs="Tahoma"/>
          <w:lang w:val="hy-AM"/>
        </w:rPr>
        <w:t>վարչական</w:t>
      </w:r>
      <w:r w:rsidRPr="00576585">
        <w:rPr>
          <w:rFonts w:ascii="GHEA Grapalat" w:hAnsi="GHEA Grapalat" w:cs="IRTEK Courier"/>
          <w:lang w:val="hy-AM"/>
        </w:rPr>
        <w:t xml:space="preserve"> </w:t>
      </w:r>
      <w:r w:rsidRPr="00576585">
        <w:rPr>
          <w:rFonts w:ascii="GHEA Grapalat" w:hAnsi="GHEA Grapalat" w:cs="Tahoma"/>
          <w:lang w:val="hy-AM"/>
        </w:rPr>
        <w:t>շրջանների տեղակալներ</w:t>
      </w:r>
      <w:r w:rsidRPr="00576585">
        <w:rPr>
          <w:rFonts w:ascii="GHEA Grapalat" w:hAnsi="GHEA Grapalat" w:cs="IRTEK Courier"/>
          <w:lang w:val="hy-AM"/>
        </w:rPr>
        <w:t xml:space="preserve">, </w:t>
      </w:r>
      <w:r w:rsidRPr="00576585">
        <w:rPr>
          <w:rFonts w:ascii="GHEA Grapalat" w:hAnsi="GHEA Grapalat" w:cs="Tahoma"/>
          <w:lang w:val="hy-AM"/>
        </w:rPr>
        <w:t>մարզերի</w:t>
      </w:r>
      <w:r w:rsidRPr="00576585">
        <w:rPr>
          <w:rFonts w:ascii="GHEA Grapalat" w:hAnsi="GHEA Grapalat" w:cs="IRTEK Courier"/>
          <w:lang w:val="hy-AM"/>
        </w:rPr>
        <w:t xml:space="preserve"> դատախազների տեղակալներ, </w:t>
      </w:r>
      <w:r w:rsidRPr="00576585">
        <w:rPr>
          <w:rFonts w:ascii="GHEA Grapalat" w:hAnsi="GHEA Grapalat" w:cs="Tahoma"/>
          <w:lang w:val="hy-AM"/>
        </w:rPr>
        <w:t>Երևան</w:t>
      </w:r>
      <w:r w:rsidRPr="00576585">
        <w:rPr>
          <w:rFonts w:ascii="GHEA Grapalat" w:hAnsi="GHEA Grapalat" w:cs="IRTEK Courier"/>
          <w:lang w:val="hy-AM"/>
        </w:rPr>
        <w:t xml:space="preserve"> </w:t>
      </w:r>
      <w:r w:rsidRPr="00576585">
        <w:rPr>
          <w:rFonts w:ascii="GHEA Grapalat" w:hAnsi="GHEA Grapalat" w:cs="Tahoma"/>
          <w:lang w:val="hy-AM"/>
        </w:rPr>
        <w:t>քաղաքի դատախազության ավագ դատախազներ, կայազորների</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դատախազների</w:t>
      </w:r>
      <w:r w:rsidRPr="00576585">
        <w:rPr>
          <w:rFonts w:ascii="GHEA Grapalat" w:hAnsi="GHEA Grapalat" w:cs="IRTEK Courier"/>
          <w:lang w:val="hy-AM"/>
        </w:rPr>
        <w:t xml:space="preserve"> </w:t>
      </w:r>
      <w:r w:rsidRPr="00576585">
        <w:rPr>
          <w:rFonts w:ascii="GHEA Grapalat" w:hAnsi="GHEA Grapalat" w:cs="Tahoma"/>
          <w:lang w:val="hy-AM"/>
        </w:rPr>
        <w:t>տեղակալներ,</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կենտրոնական</w:t>
      </w:r>
      <w:r w:rsidRPr="00576585">
        <w:rPr>
          <w:rFonts w:ascii="GHEA Grapalat" w:hAnsi="GHEA Grapalat" w:cs="IRTEK Courier"/>
          <w:lang w:val="hy-AM"/>
        </w:rPr>
        <w:t xml:space="preserve"> </w:t>
      </w:r>
      <w:r w:rsidRPr="00576585">
        <w:rPr>
          <w:rFonts w:ascii="GHEA Grapalat" w:hAnsi="GHEA Grapalat" w:cs="Tahoma"/>
          <w:lang w:val="hy-AM"/>
        </w:rPr>
        <w:t>դատախազության</w:t>
      </w:r>
      <w:r w:rsidRPr="00576585">
        <w:rPr>
          <w:rFonts w:ascii="GHEA Grapalat" w:hAnsi="GHEA Grapalat" w:cs="IRTEK Courier"/>
          <w:lang w:val="hy-AM"/>
        </w:rPr>
        <w:t xml:space="preserve"> </w:t>
      </w:r>
      <w:r w:rsidRPr="000E4929">
        <w:rPr>
          <w:rFonts w:ascii="GHEA Grapalat" w:hAnsi="GHEA Grapalat"/>
          <w:shd w:val="clear" w:color="auto" w:fill="FFFFFF"/>
          <w:lang w:val="hy-AM"/>
        </w:rPr>
        <w:t>կառուցվածքային</w:t>
      </w:r>
      <w:r w:rsidRPr="00576585">
        <w:rPr>
          <w:rFonts w:ascii="GHEA Grapalat" w:hAnsi="GHEA Grapalat" w:cs="Tahoma"/>
          <w:lang w:val="hy-AM"/>
        </w:rPr>
        <w:t xml:space="preserve"> ստորաբաժանման ղեկավար</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կենտրոնական</w:t>
      </w:r>
      <w:r w:rsidRPr="00576585">
        <w:rPr>
          <w:rFonts w:ascii="GHEA Grapalat" w:hAnsi="GHEA Grapalat" w:cs="IRTEK Courier"/>
          <w:lang w:val="hy-AM"/>
        </w:rPr>
        <w:t xml:space="preserve"> </w:t>
      </w:r>
      <w:r w:rsidRPr="00576585">
        <w:rPr>
          <w:rFonts w:ascii="GHEA Grapalat" w:hAnsi="GHEA Grapalat" w:cs="Tahoma"/>
          <w:lang w:val="hy-AM"/>
        </w:rPr>
        <w:t>դատախազության</w:t>
      </w:r>
      <w:r w:rsidRPr="00576585">
        <w:rPr>
          <w:rFonts w:ascii="GHEA Grapalat" w:hAnsi="GHEA Grapalat" w:cs="IRTEK Courier"/>
          <w:lang w:val="hy-AM"/>
        </w:rPr>
        <w:t xml:space="preserve"> </w:t>
      </w:r>
      <w:r w:rsidRPr="00576585">
        <w:rPr>
          <w:rFonts w:ascii="GHEA Grapalat" w:hAnsi="GHEA Grapalat" w:cs="Tahoma"/>
          <w:lang w:val="hy-AM"/>
        </w:rPr>
        <w:t>ավագ</w:t>
      </w:r>
      <w:r w:rsidRPr="00576585">
        <w:rPr>
          <w:rFonts w:ascii="GHEA Grapalat" w:hAnsi="GHEA Grapalat" w:cs="IRTEK Courier"/>
          <w:lang w:val="hy-AM"/>
        </w:rPr>
        <w:t xml:space="preserve"> </w:t>
      </w:r>
      <w:r w:rsidRPr="00576585">
        <w:rPr>
          <w:rFonts w:ascii="GHEA Grapalat" w:hAnsi="GHEA Grapalat" w:cs="Tahoma"/>
          <w:lang w:val="hy-AM"/>
        </w:rPr>
        <w:t>դատախազ</w:t>
      </w:r>
      <w:r w:rsidRPr="00576585">
        <w:rPr>
          <w:rFonts w:ascii="GHEA Grapalat" w:hAnsi="GHEA Grapalat" w:cs="IRTEK Courier"/>
          <w:lang w:val="hy-AM"/>
        </w:rPr>
        <w:t>.</w:t>
      </w:r>
    </w:p>
    <w:p w:rsidR="00DF660D" w:rsidRPr="00576585" w:rsidRDefault="00DF660D" w:rsidP="00DF660D">
      <w:pPr>
        <w:spacing w:line="360" w:lineRule="auto"/>
        <w:ind w:firstLine="720"/>
        <w:jc w:val="both"/>
        <w:rPr>
          <w:rFonts w:ascii="GHEA Grapalat" w:hAnsi="GHEA Grapalat" w:cs="Arial"/>
          <w:color w:val="000000"/>
          <w:lang w:val="hy-AM"/>
        </w:rPr>
      </w:pPr>
      <w:r w:rsidRPr="008964B6">
        <w:rPr>
          <w:rFonts w:ascii="GHEA Grapalat" w:hAnsi="GHEA Grapalat" w:cs="IRTEK Courier"/>
          <w:lang w:val="hy-AM"/>
        </w:rPr>
        <w:t>4</w:t>
      </w:r>
      <w:r w:rsidRPr="00576585">
        <w:rPr>
          <w:rFonts w:ascii="GHEA Grapalat" w:hAnsi="GHEA Grapalat" w:cs="IRTEK Courier"/>
          <w:lang w:val="hy-AM"/>
        </w:rPr>
        <w:t xml:space="preserve">) կրտսեր պաշտոն՝ </w:t>
      </w:r>
      <w:r w:rsidRPr="00576585">
        <w:rPr>
          <w:rFonts w:ascii="GHEA Grapalat" w:hAnsi="GHEA Grapalat" w:cs="Tahoma"/>
          <w:lang w:val="hy-AM"/>
        </w:rPr>
        <w:t>Երևան</w:t>
      </w:r>
      <w:r w:rsidRPr="00576585">
        <w:rPr>
          <w:rFonts w:ascii="GHEA Grapalat" w:hAnsi="GHEA Grapalat" w:cs="IRTEK Courier"/>
          <w:lang w:val="hy-AM"/>
        </w:rPr>
        <w:t xml:space="preserve"> </w:t>
      </w:r>
      <w:r w:rsidRPr="00576585">
        <w:rPr>
          <w:rFonts w:ascii="GHEA Grapalat" w:hAnsi="GHEA Grapalat" w:cs="Tahoma"/>
          <w:lang w:val="hy-AM"/>
        </w:rPr>
        <w:t>քաղաքի դատախազության դատախազներ</w:t>
      </w:r>
      <w:r w:rsidRPr="00576585">
        <w:rPr>
          <w:rFonts w:ascii="GHEA Grapalat" w:hAnsi="GHEA Grapalat" w:cs="IRTEK Courier"/>
          <w:lang w:val="hy-AM"/>
        </w:rPr>
        <w:t xml:space="preserve">, </w:t>
      </w:r>
      <w:r w:rsidRPr="00576585">
        <w:rPr>
          <w:rFonts w:ascii="GHEA Grapalat" w:hAnsi="GHEA Grapalat" w:cs="Tahoma"/>
          <w:lang w:val="hy-AM"/>
        </w:rPr>
        <w:t>Երևան</w:t>
      </w:r>
      <w:r w:rsidRPr="00576585">
        <w:rPr>
          <w:rFonts w:ascii="GHEA Grapalat" w:hAnsi="GHEA Grapalat" w:cs="IRTEK Courier"/>
          <w:lang w:val="hy-AM"/>
        </w:rPr>
        <w:t xml:space="preserve"> </w:t>
      </w:r>
      <w:r w:rsidRPr="00576585">
        <w:rPr>
          <w:rFonts w:ascii="GHEA Grapalat" w:hAnsi="GHEA Grapalat" w:cs="Tahoma"/>
          <w:lang w:val="hy-AM"/>
        </w:rPr>
        <w:t>քաղաքի</w:t>
      </w:r>
      <w:r w:rsidRPr="00576585">
        <w:rPr>
          <w:rFonts w:ascii="GHEA Grapalat" w:hAnsi="GHEA Grapalat" w:cs="IRTEK Courier"/>
          <w:lang w:val="hy-AM"/>
        </w:rPr>
        <w:t xml:space="preserve"> </w:t>
      </w:r>
      <w:r w:rsidRPr="00576585">
        <w:rPr>
          <w:rFonts w:ascii="GHEA Grapalat" w:hAnsi="GHEA Grapalat" w:cs="Tahoma"/>
          <w:lang w:val="hy-AM"/>
        </w:rPr>
        <w:t>վարչական</w:t>
      </w:r>
      <w:r w:rsidRPr="00576585">
        <w:rPr>
          <w:rFonts w:ascii="GHEA Grapalat" w:hAnsi="GHEA Grapalat" w:cs="IRTEK Courier"/>
          <w:lang w:val="hy-AM"/>
        </w:rPr>
        <w:t xml:space="preserve"> </w:t>
      </w:r>
      <w:r w:rsidRPr="00576585">
        <w:rPr>
          <w:rFonts w:ascii="GHEA Grapalat" w:hAnsi="GHEA Grapalat" w:cs="Tahoma"/>
          <w:lang w:val="hy-AM"/>
        </w:rPr>
        <w:t>շրջանների</w:t>
      </w:r>
      <w:r w:rsidRPr="00576585">
        <w:rPr>
          <w:rFonts w:ascii="GHEA Grapalat" w:hAnsi="GHEA Grapalat" w:cs="IRTEK Courier"/>
          <w:lang w:val="hy-AM"/>
        </w:rPr>
        <w:t xml:space="preserve">, </w:t>
      </w:r>
      <w:r w:rsidRPr="00576585">
        <w:rPr>
          <w:rFonts w:ascii="GHEA Grapalat" w:hAnsi="GHEA Grapalat" w:cs="Tahoma"/>
          <w:lang w:val="hy-AM"/>
        </w:rPr>
        <w:t>մարզերի</w:t>
      </w:r>
      <w:r w:rsidRPr="00576585">
        <w:rPr>
          <w:rFonts w:ascii="GHEA Grapalat" w:hAnsi="GHEA Grapalat" w:cs="IRTEK Courier"/>
          <w:lang w:val="hy-AM"/>
        </w:rPr>
        <w:t xml:space="preserve"> </w:t>
      </w:r>
      <w:r w:rsidRPr="00576585">
        <w:rPr>
          <w:rFonts w:ascii="GHEA Grapalat" w:hAnsi="GHEA Grapalat" w:cs="Tahoma"/>
          <w:lang w:val="hy-AM"/>
        </w:rPr>
        <w:t>և</w:t>
      </w:r>
      <w:r w:rsidRPr="00576585">
        <w:rPr>
          <w:rFonts w:ascii="GHEA Grapalat" w:hAnsi="GHEA Grapalat" w:cs="IRTEK Courier"/>
          <w:lang w:val="hy-AM"/>
        </w:rPr>
        <w:t xml:space="preserve"> </w:t>
      </w:r>
      <w:r w:rsidRPr="00576585">
        <w:rPr>
          <w:rFonts w:ascii="GHEA Grapalat" w:hAnsi="GHEA Grapalat" w:cs="Tahoma"/>
          <w:lang w:val="hy-AM"/>
        </w:rPr>
        <w:t>կայազորների</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դատախազությունների</w:t>
      </w:r>
      <w:r w:rsidRPr="00576585">
        <w:rPr>
          <w:rFonts w:ascii="GHEA Grapalat" w:hAnsi="GHEA Grapalat" w:cs="IRTEK Courier"/>
          <w:lang w:val="hy-AM"/>
        </w:rPr>
        <w:t xml:space="preserve"> </w:t>
      </w:r>
      <w:r w:rsidRPr="00576585">
        <w:rPr>
          <w:rFonts w:ascii="GHEA Grapalat" w:hAnsi="GHEA Grapalat" w:cs="Tahoma"/>
          <w:lang w:val="hy-AM"/>
        </w:rPr>
        <w:t>ավագ</w:t>
      </w:r>
      <w:r w:rsidRPr="00576585">
        <w:rPr>
          <w:rFonts w:ascii="GHEA Grapalat" w:hAnsi="GHEA Grapalat" w:cs="IRTEK Courier"/>
          <w:lang w:val="hy-AM"/>
        </w:rPr>
        <w:t xml:space="preserve"> </w:t>
      </w:r>
      <w:r w:rsidRPr="00576585">
        <w:rPr>
          <w:rFonts w:ascii="GHEA Grapalat" w:hAnsi="GHEA Grapalat" w:cs="Tahoma"/>
          <w:lang w:val="hy-AM"/>
        </w:rPr>
        <w:t>դատախազներ և դատախազներ</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կենտրոնական</w:t>
      </w:r>
      <w:r w:rsidRPr="00576585">
        <w:rPr>
          <w:rFonts w:ascii="GHEA Grapalat" w:hAnsi="GHEA Grapalat" w:cs="IRTEK Courier"/>
          <w:lang w:val="hy-AM"/>
        </w:rPr>
        <w:t xml:space="preserve"> </w:t>
      </w:r>
      <w:r w:rsidRPr="00576585">
        <w:rPr>
          <w:rFonts w:ascii="GHEA Grapalat" w:hAnsi="GHEA Grapalat" w:cs="Tahoma"/>
          <w:lang w:val="hy-AM"/>
        </w:rPr>
        <w:t>դատախազության</w:t>
      </w:r>
      <w:r w:rsidRPr="00576585">
        <w:rPr>
          <w:rFonts w:ascii="GHEA Grapalat" w:hAnsi="GHEA Grapalat" w:cs="IRTEK Courier"/>
          <w:lang w:val="hy-AM"/>
        </w:rPr>
        <w:t xml:space="preserve"> </w:t>
      </w:r>
      <w:r w:rsidRPr="000E4929">
        <w:rPr>
          <w:rFonts w:ascii="GHEA Grapalat" w:hAnsi="GHEA Grapalat"/>
          <w:shd w:val="clear" w:color="auto" w:fill="FFFFFF"/>
          <w:lang w:val="hy-AM"/>
        </w:rPr>
        <w:t>կառուցվածքային</w:t>
      </w:r>
      <w:r w:rsidRPr="00576585">
        <w:rPr>
          <w:rFonts w:ascii="GHEA Grapalat" w:hAnsi="GHEA Grapalat" w:cs="Tahoma"/>
          <w:lang w:val="hy-AM"/>
        </w:rPr>
        <w:t xml:space="preserve"> ստորաբաժանման ավագ</w:t>
      </w:r>
      <w:r w:rsidRPr="00576585">
        <w:rPr>
          <w:rFonts w:ascii="GHEA Grapalat" w:hAnsi="GHEA Grapalat" w:cs="IRTEK Courier"/>
          <w:lang w:val="hy-AM"/>
        </w:rPr>
        <w:t xml:space="preserve"> </w:t>
      </w:r>
      <w:r w:rsidRPr="00576585">
        <w:rPr>
          <w:rFonts w:ascii="GHEA Grapalat" w:hAnsi="GHEA Grapalat" w:cs="Tahoma"/>
          <w:lang w:val="hy-AM"/>
        </w:rPr>
        <w:t>դատախազներ և դատախազներ,</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կենտրոնական</w:t>
      </w:r>
      <w:r w:rsidRPr="00576585">
        <w:rPr>
          <w:rFonts w:ascii="GHEA Grapalat" w:hAnsi="GHEA Grapalat" w:cs="IRTEK Courier"/>
          <w:lang w:val="hy-AM"/>
        </w:rPr>
        <w:t xml:space="preserve"> </w:t>
      </w:r>
      <w:r w:rsidRPr="00576585">
        <w:rPr>
          <w:rFonts w:ascii="GHEA Grapalat" w:hAnsi="GHEA Grapalat" w:cs="Tahoma"/>
          <w:lang w:val="hy-AM"/>
        </w:rPr>
        <w:t>դատախազության</w:t>
      </w:r>
      <w:r w:rsidRPr="00576585">
        <w:rPr>
          <w:rFonts w:ascii="GHEA Grapalat" w:hAnsi="GHEA Grapalat" w:cs="IRTEK Courier"/>
          <w:lang w:val="hy-AM"/>
        </w:rPr>
        <w:t xml:space="preserve"> </w:t>
      </w:r>
      <w:r w:rsidRPr="00576585">
        <w:rPr>
          <w:rFonts w:ascii="GHEA Grapalat" w:hAnsi="GHEA Grapalat" w:cs="Tahoma"/>
          <w:lang w:val="hy-AM"/>
        </w:rPr>
        <w:t>դատախազ</w:t>
      </w:r>
      <w:r w:rsidRPr="00576585">
        <w:rPr>
          <w:rFonts w:ascii="GHEA Grapalat" w:hAnsi="GHEA Grapalat" w:cs="IRTEK Courier"/>
          <w:lang w:val="hy-AM"/>
        </w:rPr>
        <w:t>:</w:t>
      </w:r>
    </w:p>
    <w:p w:rsidR="00DF660D" w:rsidRPr="00576585" w:rsidRDefault="00DF660D" w:rsidP="00DF660D">
      <w:pPr>
        <w:spacing w:line="360" w:lineRule="auto"/>
        <w:ind w:firstLine="720"/>
        <w:jc w:val="both"/>
        <w:rPr>
          <w:rFonts w:ascii="GHEA Grapalat" w:hAnsi="GHEA Grapalat" w:cs="Tahoma"/>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Գլխավոր դատախազի և գլխավոր դատախազի տեղակալների պաշտոնները չեն ընդգրկվում սույն հոդվածի 1-ին մասով սահմանված դասակարգման մեջ:</w:t>
      </w:r>
    </w:p>
    <w:p w:rsidR="00DF660D" w:rsidRPr="00576585" w:rsidRDefault="00DF660D" w:rsidP="00DF660D">
      <w:pPr>
        <w:spacing w:line="360" w:lineRule="auto"/>
        <w:jc w:val="both"/>
        <w:rPr>
          <w:rFonts w:ascii="GHEA Grapalat" w:hAnsi="GHEA Grapalat" w:cs="Arial"/>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color w:val="000000"/>
          <w:lang w:val="hy-AM"/>
        </w:rPr>
        <w:t>Հոդված</w:t>
      </w:r>
      <w:r w:rsidRPr="00576585">
        <w:rPr>
          <w:rFonts w:ascii="GHEA Grapalat" w:hAnsi="GHEA Grapalat"/>
          <w:b/>
          <w:lang w:val="hy-AM"/>
        </w:rPr>
        <w:t xml:space="preserve"> 38. </w:t>
      </w:r>
      <w:r w:rsidRPr="00576585">
        <w:rPr>
          <w:rFonts w:ascii="GHEA Grapalat" w:hAnsi="GHEA Grapalat" w:cs="Tahoma"/>
          <w:b/>
          <w:bCs/>
          <w:color w:val="000000"/>
          <w:lang w:val="hy-AM"/>
        </w:rPr>
        <w:t>Դատախազների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թեկնածությունների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ցուցակի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կազմումը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թեկնածությունների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համալրվում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անգամ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կանոն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յուրաքանչյուր</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հունվար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w:t>
      </w:r>
      <w:r w:rsidRPr="00576585">
        <w:rPr>
          <w:rFonts w:ascii="GHEA Grapalat" w:hAnsi="GHEA Grapalat" w:cs="Arial"/>
          <w:color w:val="000000"/>
          <w:lang w:val="hy-AM"/>
        </w:rPr>
        <w:t xml:space="preserve"> </w:t>
      </w:r>
      <w:r w:rsidRPr="00576585">
        <w:rPr>
          <w:rFonts w:ascii="GHEA Grapalat" w:hAnsi="GHEA Grapalat" w:cs="Tahoma"/>
          <w:color w:val="000000"/>
          <w:lang w:val="hy-AM"/>
        </w:rPr>
        <w:t>մրցույթի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հանձնարարությամբ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թեկնածությունների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լրացումներ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հավակնորդների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փակ մրցույթ</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թեկնածությունների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համալրման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նպատակով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w:t>
      </w:r>
      <w:r w:rsidRPr="00576585">
        <w:rPr>
          <w:rFonts w:ascii="GHEA Grapalat" w:hAnsi="GHEA Grapalat" w:cs="Arial"/>
          <w:color w:val="000000"/>
          <w:lang w:val="hy-AM"/>
        </w:rPr>
        <w:t xml:space="preserve"> </w:t>
      </w:r>
      <w:r w:rsidRPr="00576585">
        <w:rPr>
          <w:rFonts w:ascii="GHEA Grapalat" w:hAnsi="GHEA Grapalat" w:cs="Tahoma"/>
          <w:color w:val="000000"/>
          <w:lang w:val="hy-AM"/>
        </w:rPr>
        <w:t>մրցույթի</w:t>
      </w:r>
      <w:r w:rsidRPr="00576585">
        <w:rPr>
          <w:rFonts w:ascii="GHEA Grapalat" w:hAnsi="GHEA Grapalat" w:cs="Arial"/>
          <w:color w:val="000000"/>
          <w:lang w:val="hy-AM"/>
        </w:rPr>
        <w:t xml:space="preserve"> ժամկետի, վայրի, անհրաժեշտ փաստաթղթերի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առնվազն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հրապարակում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հայտարարություն՝ </w:t>
      </w:r>
      <w:r w:rsidRPr="00576585">
        <w:rPr>
          <w:rFonts w:ascii="GHEA Grapalat" w:hAnsi="GHEA Grapalat"/>
          <w:color w:val="000000"/>
          <w:shd w:val="clear" w:color="auto" w:fill="FFFFFF"/>
          <w:lang w:val="hy-AM"/>
        </w:rPr>
        <w:t>3000 տպաքանակ ունեցող մամուլում և Հայաստանի Հանրապետության դատախազության կայքէջում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թեկնածությունների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ընդգրկվելուն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հավակնող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1) դիմում որակավորման հանձնաժողովի նախագահի անունով.</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420C6E">
        <w:rPr>
          <w:rFonts w:ascii="GHEA Grapalat" w:hAnsi="GHEA Grapalat" w:cs="Arial"/>
          <w:color w:val="000000"/>
          <w:lang w:val="hy-AM"/>
        </w:rPr>
        <w:t>2</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հաստատող</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փաստաթուղթ</w:t>
      </w:r>
      <w:r w:rsidRPr="00576585">
        <w:rPr>
          <w:rFonts w:ascii="GHEA Grapalat" w:hAnsi="GHEA Grapalat" w:cs="Arial"/>
          <w:color w:val="000000"/>
          <w:lang w:val="hy-AM"/>
        </w:rPr>
        <w:t>.</w:t>
      </w:r>
    </w:p>
    <w:p w:rsidR="00DF660D" w:rsidRPr="00420C6E"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420C6E">
        <w:rPr>
          <w:rFonts w:ascii="GHEA Grapalat" w:hAnsi="GHEA Grapalat" w:cs="Arial"/>
          <w:color w:val="000000"/>
          <w:lang w:val="hy-AM"/>
        </w:rPr>
        <w:t>3</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հավակնորդի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մոտ</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բարձրագույն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իրավաբանական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կրթության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առկայությունը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հավաստող</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փաստաթուղթ</w:t>
      </w:r>
      <w:r w:rsidRPr="00420C6E">
        <w:rPr>
          <w:rFonts w:ascii="GHEA Grapalat" w:hAnsi="GHEA Grapalat" w:cs="Arial"/>
          <w:color w:val="000000"/>
          <w:lang w:val="hy-AM"/>
        </w:rPr>
        <w:t xml:space="preserve"> (</w:t>
      </w:r>
      <w:r w:rsidRPr="00191648">
        <w:rPr>
          <w:rFonts w:ascii="GHEA Grapalat" w:hAnsi="GHEA Grapalat"/>
          <w:lang w:val="hy-AM"/>
        </w:rPr>
        <w:t>օտարերկրյա պետությունում բարձրագույն կրթություն ստացածների համար՝ փաստաթուղթ նրանց կրթության որակավորման աստիճանների համարժեքության և դիպլոմների ճանաչելիության մասին</w:t>
      </w:r>
      <w:r w:rsidRPr="00420C6E">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420C6E">
        <w:rPr>
          <w:rFonts w:ascii="GHEA Grapalat" w:hAnsi="GHEA Grapalat" w:cs="Arial"/>
          <w:color w:val="000000"/>
          <w:lang w:val="hy-AM"/>
        </w:rPr>
        <w:t>4</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հավակնորդի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կենսագրական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տվյալները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պարունակող</w:t>
      </w:r>
      <w:r w:rsidRPr="00576585">
        <w:rPr>
          <w:rFonts w:ascii="GHEA Grapalat" w:hAnsi="GHEA Grapalat" w:cs="Arial"/>
          <w:color w:val="000000"/>
          <w:lang w:val="hy-AM"/>
        </w:rPr>
        <w:t xml:space="preserve"> </w:t>
      </w:r>
      <w:r w:rsidRPr="00576585">
        <w:rPr>
          <w:rFonts w:ascii="GHEA Grapalat" w:hAnsi="GHEA Grapalat" w:cs="Tahoma"/>
          <w:color w:val="000000"/>
          <w:lang w:val="hy-AM"/>
        </w:rPr>
        <w:t>քարտ</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իրավաբանի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կոչում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ձեռք</w:t>
      </w:r>
      <w:r w:rsidRPr="00576585">
        <w:rPr>
          <w:rFonts w:ascii="GHEA Grapalat" w:hAnsi="GHEA Grapalat" w:cs="Arial"/>
          <w:color w:val="000000"/>
          <w:lang w:val="hy-AM"/>
        </w:rPr>
        <w:t xml:space="preserve"> </w:t>
      </w:r>
      <w:r w:rsidRPr="00576585">
        <w:rPr>
          <w:rFonts w:ascii="GHEA Grapalat" w:hAnsi="GHEA Grapalat" w:cs="Tahoma"/>
          <w:color w:val="000000"/>
          <w:lang w:val="hy-AM"/>
        </w:rPr>
        <w:t>բերելուց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մասնագիտական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իրավաբանական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նկարագրությամբ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կցելով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ապացույցներ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թվում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անձնագիր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փաստաթղթեր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հավաստում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մասնագիտական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իրավաբանական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ստաժ</w:t>
      </w:r>
      <w:r w:rsidRPr="00576585">
        <w:rPr>
          <w:rFonts w:ascii="GHEA Grapalat" w:hAnsi="GHEA Grapalat" w:cs="Arial"/>
          <w:color w:val="000000"/>
          <w:lang w:val="hy-AM"/>
        </w:rPr>
        <w:t xml:space="preserve"> </w:t>
      </w:r>
      <w:r w:rsidRPr="00576585">
        <w:rPr>
          <w:rFonts w:ascii="GHEA Grapalat" w:hAnsi="GHEA Grapalat" w:cs="Tahoma"/>
          <w:color w:val="000000"/>
          <w:lang w:val="hy-AM"/>
        </w:rPr>
        <w:t>դիտարկվող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420C6E">
        <w:rPr>
          <w:rFonts w:ascii="GHEA Grapalat" w:hAnsi="GHEA Grapalat" w:cs="Arial"/>
          <w:color w:val="000000"/>
          <w:lang w:val="hy-AM"/>
        </w:rPr>
        <w:t>5</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պարտադիր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պարտադիր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լինելը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տարկետում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ունենալը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հավաստող</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փաստաթուղթ</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սեռի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հավակնորդ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w:t>
      </w:r>
    </w:p>
    <w:p w:rsidR="00DF660D" w:rsidRPr="00E208D4"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420C6E">
        <w:rPr>
          <w:rFonts w:ascii="GHEA Grapalat" w:hAnsi="GHEA Grapalat" w:cs="Arial"/>
          <w:color w:val="000000"/>
          <w:lang w:val="hy-AM"/>
        </w:rPr>
        <w:t>6</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նշանակմանը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խոչընդոտող</w:t>
      </w:r>
      <w:r w:rsidRPr="00576585">
        <w:rPr>
          <w:rFonts w:ascii="GHEA Grapalat" w:hAnsi="GHEA Grapalat" w:cs="Arial"/>
          <w:color w:val="000000"/>
          <w:lang w:val="hy-AM"/>
        </w:rPr>
        <w:t xml:space="preserve"> </w:t>
      </w:r>
      <w:r w:rsidRPr="00576585">
        <w:rPr>
          <w:rFonts w:ascii="GHEA Grapalat" w:hAnsi="GHEA Grapalat" w:cs="Tahoma"/>
          <w:color w:val="000000"/>
          <w:lang w:val="hy-AM"/>
        </w:rPr>
        <w:t>ֆիզիկական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արատների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հիվանդությունների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տրված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փաստաթուղթ</w:t>
      </w:r>
      <w:r w:rsidRPr="00E208D4">
        <w:rPr>
          <w:rFonts w:ascii="GHEA Grapalat" w:hAnsi="GHEA Grapalat" w:cs="Tahoma"/>
          <w:color w:val="000000"/>
          <w:lang w:val="hy-AM"/>
        </w:rPr>
        <w:t>.</w:t>
      </w:r>
    </w:p>
    <w:p w:rsidR="00DF660D" w:rsidRPr="00D24673" w:rsidRDefault="00DF660D" w:rsidP="00DF660D">
      <w:pPr>
        <w:pStyle w:val="NormalWeb"/>
        <w:numPr>
          <w:ins w:id="8" w:author="Tamara SHAKARYAN" w:date="2017-03-19T00:25:00Z"/>
        </w:numPr>
        <w:shd w:val="clear" w:color="auto" w:fill="FFFFFF"/>
        <w:spacing w:before="0" w:beforeAutospacing="0" w:after="0" w:afterAutospacing="0" w:line="360" w:lineRule="auto"/>
        <w:ind w:firstLine="720"/>
        <w:jc w:val="both"/>
        <w:rPr>
          <w:rFonts w:ascii="GHEA Grapalat" w:hAnsi="GHEA Grapalat" w:cs="Sylfaen"/>
          <w:lang w:val="hy-AM"/>
        </w:rPr>
      </w:pPr>
      <w:r w:rsidRPr="006D2226">
        <w:rPr>
          <w:rFonts w:ascii="GHEA Grapalat" w:hAnsi="GHEA Grapalat" w:cs="Arial"/>
          <w:color w:val="000000"/>
          <w:lang w:val="hy-AM"/>
        </w:rPr>
        <w:lastRenderedPageBreak/>
        <w:t>7</w:t>
      </w:r>
      <w:r w:rsidRPr="00576585">
        <w:rPr>
          <w:rFonts w:ascii="GHEA Grapalat" w:hAnsi="GHEA Grapalat" w:cs="Arial"/>
          <w:color w:val="000000"/>
          <w:lang w:val="hy-AM"/>
        </w:rPr>
        <w:t>)</w:t>
      </w:r>
      <w:r w:rsidRPr="006D2226">
        <w:rPr>
          <w:rFonts w:ascii="GHEA Grapalat" w:hAnsi="GHEA Grapalat" w:cs="Arial"/>
          <w:color w:val="000000"/>
          <w:lang w:val="hy-AM"/>
        </w:rPr>
        <w:t xml:space="preserve"> </w:t>
      </w:r>
      <w:r w:rsidRPr="00962C7A">
        <w:rPr>
          <w:rFonts w:ascii="GHEA Grapalat" w:hAnsi="GHEA Grapalat" w:cs="Sylfaen"/>
          <w:lang w:val="hy-AM"/>
        </w:rPr>
        <w:t>իրավաբանական</w:t>
      </w:r>
      <w:r w:rsidRPr="00962C7A">
        <w:rPr>
          <w:rFonts w:ascii="GHEA Grapalat" w:hAnsi="GHEA Grapalat"/>
          <w:lang w:val="hy-AM"/>
        </w:rPr>
        <w:t xml:space="preserve"> </w:t>
      </w:r>
      <w:r w:rsidRPr="00962C7A">
        <w:rPr>
          <w:rFonts w:ascii="GHEA Grapalat" w:hAnsi="GHEA Grapalat" w:cs="Sylfaen"/>
          <w:lang w:val="hy-AM"/>
        </w:rPr>
        <w:t>գիտությունների</w:t>
      </w:r>
      <w:r w:rsidRPr="00962C7A">
        <w:rPr>
          <w:rFonts w:ascii="GHEA Grapalat" w:hAnsi="GHEA Grapalat"/>
          <w:lang w:val="hy-AM"/>
        </w:rPr>
        <w:t xml:space="preserve"> </w:t>
      </w:r>
      <w:r w:rsidRPr="00962C7A">
        <w:rPr>
          <w:rFonts w:ascii="GHEA Grapalat" w:hAnsi="GHEA Grapalat" w:cs="Sylfaen"/>
          <w:lang w:val="hy-AM"/>
        </w:rPr>
        <w:t>թեկնածուի</w:t>
      </w:r>
      <w:r w:rsidRPr="00962C7A">
        <w:rPr>
          <w:rFonts w:ascii="GHEA Grapalat" w:hAnsi="GHEA Grapalat"/>
          <w:lang w:val="hy-AM"/>
        </w:rPr>
        <w:t xml:space="preserve"> </w:t>
      </w:r>
      <w:r w:rsidRPr="006D2226">
        <w:rPr>
          <w:rFonts w:ascii="GHEA Grapalat" w:hAnsi="GHEA Grapalat"/>
          <w:lang w:val="hy-AM"/>
        </w:rPr>
        <w:t xml:space="preserve">կամ դոկտորի </w:t>
      </w:r>
      <w:r w:rsidRPr="00891C57">
        <w:rPr>
          <w:rFonts w:ascii="GHEA Grapalat" w:hAnsi="GHEA Grapalat"/>
          <w:lang w:val="hy-AM"/>
        </w:rPr>
        <w:t>գիտական աստիճանի առ</w:t>
      </w:r>
      <w:r w:rsidRPr="00891C57">
        <w:rPr>
          <w:rFonts w:ascii="GHEA Grapalat" w:hAnsi="GHEA Grapalat"/>
          <w:lang w:val="hy-AM"/>
        </w:rPr>
        <w:softHyphen/>
        <w:t>կա</w:t>
      </w:r>
      <w:r w:rsidRPr="00891C57">
        <w:rPr>
          <w:rFonts w:ascii="GHEA Grapalat" w:hAnsi="GHEA Grapalat"/>
          <w:lang w:val="hy-AM"/>
        </w:rPr>
        <w:softHyphen/>
        <w:t>յու</w:t>
      </w:r>
      <w:r w:rsidRPr="00891C57">
        <w:rPr>
          <w:rFonts w:ascii="GHEA Grapalat" w:hAnsi="GHEA Grapalat"/>
          <w:lang w:val="hy-AM"/>
        </w:rPr>
        <w:softHyphen/>
        <w:t>թյու</w:t>
      </w:r>
      <w:r w:rsidRPr="00891C57">
        <w:rPr>
          <w:rFonts w:ascii="GHEA Grapalat" w:hAnsi="GHEA Grapalat"/>
          <w:lang w:val="hy-AM"/>
        </w:rPr>
        <w:softHyphen/>
        <w:t>նը հա</w:t>
      </w:r>
      <w:r w:rsidRPr="00891C57">
        <w:rPr>
          <w:rFonts w:ascii="GHEA Grapalat" w:hAnsi="GHEA Grapalat"/>
          <w:lang w:val="hy-AM"/>
        </w:rPr>
        <w:softHyphen/>
        <w:t>վաստող փաս</w:t>
      </w:r>
      <w:r w:rsidRPr="00891C57">
        <w:rPr>
          <w:rFonts w:ascii="GHEA Grapalat" w:hAnsi="GHEA Grapalat"/>
          <w:lang w:val="hy-AM"/>
        </w:rPr>
        <w:softHyphen/>
      </w:r>
      <w:r w:rsidRPr="00891C57">
        <w:rPr>
          <w:rFonts w:ascii="GHEA Grapalat" w:hAnsi="GHEA Grapalat"/>
          <w:lang w:val="hy-AM"/>
        </w:rPr>
        <w:softHyphen/>
        <w:t>տա</w:t>
      </w:r>
      <w:r w:rsidRPr="00891C57">
        <w:rPr>
          <w:rFonts w:ascii="GHEA Grapalat" w:hAnsi="GHEA Grapalat"/>
          <w:lang w:val="hy-AM"/>
        </w:rPr>
        <w:softHyphen/>
        <w:t>թուղթ</w:t>
      </w:r>
      <w:r w:rsidRPr="006D2226">
        <w:rPr>
          <w:rFonts w:ascii="GHEA Grapalat" w:hAnsi="GHEA Grapalat"/>
          <w:lang w:val="hy-AM"/>
        </w:rPr>
        <w:t xml:space="preserve"> </w:t>
      </w:r>
      <w:r w:rsidRPr="00576585">
        <w:rPr>
          <w:rFonts w:ascii="GHEA Grapalat" w:hAnsi="GHEA Grapalat" w:cs="Arial"/>
          <w:color w:val="000000"/>
          <w:lang w:val="hy-AM"/>
        </w:rPr>
        <w:t>(</w:t>
      </w:r>
      <w:r w:rsidRPr="00576585">
        <w:rPr>
          <w:rFonts w:ascii="GHEA Grapalat" w:hAnsi="GHEA Grapalat" w:cs="Tahoma"/>
          <w:color w:val="000000"/>
          <w:lang w:val="hy-AM"/>
        </w:rPr>
        <w:t>եթե</w:t>
      </w:r>
      <w:r w:rsidRPr="006D2226">
        <w:rPr>
          <w:rFonts w:ascii="GHEA Grapalat" w:hAnsi="GHEA Grapalat" w:cs="Arial"/>
          <w:color w:val="000000"/>
          <w:lang w:val="hy-AM"/>
        </w:rPr>
        <w:t xml:space="preserve"> </w:t>
      </w:r>
      <w:r w:rsidRPr="00576585">
        <w:rPr>
          <w:rFonts w:ascii="GHEA Grapalat" w:hAnsi="GHEA Grapalat" w:cs="Tahoma"/>
          <w:color w:val="000000"/>
          <w:lang w:val="hy-AM"/>
        </w:rPr>
        <w:t>հավակնորդ</w:t>
      </w:r>
      <w:r w:rsidRPr="006D2226">
        <w:rPr>
          <w:rFonts w:ascii="GHEA Grapalat" w:hAnsi="GHEA Grapalat" w:cs="Arial"/>
          <w:color w:val="000000"/>
          <w:lang w:val="hy-AM"/>
        </w:rPr>
        <w:t>ը</w:t>
      </w:r>
      <w:r w:rsidRPr="00D24673">
        <w:rPr>
          <w:rFonts w:ascii="GHEA Grapalat" w:hAnsi="GHEA Grapalat" w:cs="Sylfaen"/>
          <w:lang w:val="hy-AM"/>
        </w:rPr>
        <w:t xml:space="preserve"> </w:t>
      </w:r>
      <w:r w:rsidRPr="00962C7A">
        <w:rPr>
          <w:rFonts w:ascii="GHEA Grapalat" w:hAnsi="GHEA Grapalat" w:cs="Sylfaen"/>
          <w:lang w:val="hy-AM"/>
        </w:rPr>
        <w:t>իրավաբանական</w:t>
      </w:r>
      <w:r w:rsidRPr="00962C7A">
        <w:rPr>
          <w:rFonts w:ascii="GHEA Grapalat" w:hAnsi="GHEA Grapalat"/>
          <w:lang w:val="hy-AM"/>
        </w:rPr>
        <w:t xml:space="preserve"> </w:t>
      </w:r>
      <w:r w:rsidRPr="00962C7A">
        <w:rPr>
          <w:rFonts w:ascii="GHEA Grapalat" w:hAnsi="GHEA Grapalat" w:cs="Sylfaen"/>
          <w:lang w:val="hy-AM"/>
        </w:rPr>
        <w:t>գիտությունների</w:t>
      </w:r>
      <w:r w:rsidRPr="00962C7A">
        <w:rPr>
          <w:rFonts w:ascii="GHEA Grapalat" w:hAnsi="GHEA Grapalat"/>
          <w:lang w:val="hy-AM"/>
        </w:rPr>
        <w:t xml:space="preserve"> </w:t>
      </w:r>
      <w:r>
        <w:rPr>
          <w:rFonts w:ascii="GHEA Grapalat" w:hAnsi="GHEA Grapalat" w:cs="Sylfaen"/>
          <w:lang w:val="hy-AM"/>
        </w:rPr>
        <w:t>թեկնածու</w:t>
      </w:r>
      <w:r w:rsidRPr="00962C7A">
        <w:rPr>
          <w:rFonts w:ascii="GHEA Grapalat" w:hAnsi="GHEA Grapalat"/>
          <w:lang w:val="hy-AM"/>
        </w:rPr>
        <w:t xml:space="preserve"> </w:t>
      </w:r>
      <w:r w:rsidRPr="006D2226">
        <w:rPr>
          <w:rFonts w:ascii="GHEA Grapalat" w:hAnsi="GHEA Grapalat"/>
          <w:lang w:val="hy-AM"/>
        </w:rPr>
        <w:t>կամ դոկտոր է</w:t>
      </w:r>
      <w:r>
        <w:rPr>
          <w:rFonts w:ascii="GHEA Grapalat" w:hAnsi="GHEA Grapalat" w:cs="Arial"/>
          <w:color w:val="000000"/>
          <w:lang w:val="hy-AM"/>
        </w:rPr>
        <w:t>)</w:t>
      </w:r>
      <w:r w:rsidRPr="006D2226">
        <w:rPr>
          <w:rFonts w:ascii="GHEA Grapalat" w:hAnsi="GHEA Grapalat" w:cs="Arial"/>
          <w:color w:val="000000"/>
          <w:lang w:val="hy-AM"/>
        </w:rPr>
        <w:t xml:space="preserve">, իսկ սույն հոդվածի 7-րդ մասով սահմանված դեպքում նաև </w:t>
      </w:r>
      <w:r w:rsidRPr="004F53A7">
        <w:rPr>
          <w:rFonts w:ascii="GHEA Grapalat" w:hAnsi="GHEA Grapalat" w:cs="Sylfaen"/>
          <w:lang w:val="hy-AM"/>
        </w:rPr>
        <w:t>գիտա</w:t>
      </w:r>
      <w:r w:rsidRPr="00C3438C">
        <w:rPr>
          <w:rFonts w:ascii="GHEA Grapalat" w:hAnsi="GHEA Grapalat" w:cs="Sylfaen"/>
          <w:lang w:val="hy-AM"/>
        </w:rPr>
        <w:t>կան</w:t>
      </w:r>
      <w:r w:rsidRPr="004F53A7">
        <w:rPr>
          <w:rFonts w:ascii="GHEA Grapalat" w:hAnsi="GHEA Grapalat"/>
          <w:lang w:val="hy-AM"/>
        </w:rPr>
        <w:t xml:space="preserve"> </w:t>
      </w:r>
      <w:r w:rsidRPr="004F53A7">
        <w:rPr>
          <w:rFonts w:ascii="GHEA Grapalat" w:hAnsi="GHEA Grapalat" w:cs="Sylfaen"/>
          <w:lang w:val="hy-AM"/>
        </w:rPr>
        <w:t>գործունեության</w:t>
      </w:r>
      <w:r w:rsidRPr="004F53A7">
        <w:rPr>
          <w:rFonts w:ascii="GHEA Grapalat" w:hAnsi="GHEA Grapalat"/>
          <w:lang w:val="hy-AM"/>
        </w:rPr>
        <w:t xml:space="preserve"> </w:t>
      </w:r>
      <w:r>
        <w:rPr>
          <w:rFonts w:ascii="GHEA Grapalat" w:hAnsi="GHEA Grapalat"/>
          <w:lang w:val="hy-AM"/>
        </w:rPr>
        <w:t xml:space="preserve">առնվազն </w:t>
      </w:r>
      <w:r w:rsidRPr="006D2226">
        <w:rPr>
          <w:rFonts w:ascii="GHEA Grapalat" w:hAnsi="GHEA Grapalat"/>
          <w:lang w:val="hy-AM"/>
        </w:rPr>
        <w:t xml:space="preserve">չորս </w:t>
      </w:r>
      <w:r w:rsidRPr="00B25CB0">
        <w:rPr>
          <w:rFonts w:ascii="GHEA Grapalat" w:hAnsi="GHEA Grapalat"/>
          <w:lang w:val="hy-AM"/>
        </w:rPr>
        <w:t xml:space="preserve">տարվա </w:t>
      </w:r>
      <w:r w:rsidRPr="004F53A7">
        <w:rPr>
          <w:rFonts w:ascii="GHEA Grapalat" w:hAnsi="GHEA Grapalat" w:cs="Sylfaen"/>
          <w:lang w:val="hy-AM"/>
        </w:rPr>
        <w:t>ստաժ</w:t>
      </w:r>
      <w:r w:rsidRPr="00B25CB0">
        <w:rPr>
          <w:rFonts w:ascii="GHEA Grapalat" w:hAnsi="GHEA Grapalat" w:cs="Sylfaen"/>
          <w:lang w:val="hy-AM"/>
        </w:rPr>
        <w:t>ի առ</w:t>
      </w:r>
      <w:r w:rsidRPr="00B25CB0">
        <w:rPr>
          <w:rFonts w:ascii="GHEA Grapalat" w:hAnsi="GHEA Grapalat" w:cs="Sylfaen"/>
          <w:lang w:val="hy-AM"/>
        </w:rPr>
        <w:softHyphen/>
        <w:t>կայությունը հավաստող փաստաթուղթ:</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Հայտատուն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երաշխավորագրեր: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Հայտերը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չբավարարող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մերժվում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դրանք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վերադարձման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երեք</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մերժելու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հայտատուն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բողոքարկել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մերժումը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ստանալուց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երեք</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olor w:val="000000"/>
          <w:shd w:val="clear" w:color="auto" w:fill="FFFFFF"/>
          <w:lang w:val="hy-AM"/>
        </w:rPr>
        <w:t>Սույն հոդվածի 3-րդ մասով սահմանված փաստաթղթերը թերի լինելու դեպքում, այդ մասին հա</w:t>
      </w:r>
      <w:r>
        <w:rPr>
          <w:rFonts w:ascii="GHEA Grapalat" w:hAnsi="GHEA Grapalat"/>
          <w:color w:val="000000"/>
          <w:shd w:val="clear" w:color="auto" w:fill="FFFFFF"/>
          <w:lang w:val="hy-AM"/>
        </w:rPr>
        <w:t>յ</w:t>
      </w:r>
      <w:r w:rsidRPr="00576585">
        <w:rPr>
          <w:rFonts w:ascii="GHEA Grapalat" w:hAnsi="GHEA Grapalat"/>
          <w:color w:val="000000"/>
          <w:shd w:val="clear" w:color="auto" w:fill="FFFFFF"/>
          <w:lang w:val="hy-AM"/>
        </w:rPr>
        <w:t>տատուին տեղեկացվում է նույն պահին, իսկ դրա անհնարինության դեպքում 3-օրյա ժամկետում: Թերությունները կարող են վերացվել հայտների ընդունման համար սահմանված ժամկետի ընթացքում: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մերժումը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բողոքարկելը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կասեցնում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թեկնածությունների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ընթացակարգը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մերժումը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դատարանի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ճանաչվելու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հայտատուի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քննարկման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Tahoma"/>
          <w:lang w:val="hy-AM"/>
        </w:rPr>
        <w:t>, իսկ</w:t>
      </w:r>
      <w:r w:rsidRPr="00576585">
        <w:rPr>
          <w:rFonts w:ascii="GHEA Grapalat" w:hAnsi="GHEA Grapalat" w:cs="IRTEK Courier"/>
          <w:lang w:val="hy-AM"/>
        </w:rPr>
        <w:t xml:space="preserve"> </w:t>
      </w:r>
      <w:r w:rsidRPr="00576585">
        <w:rPr>
          <w:rFonts w:ascii="GHEA Grapalat" w:hAnsi="GHEA Grapalat" w:cs="Tahoma"/>
          <w:lang w:val="hy-AM"/>
        </w:rPr>
        <w:t>եթե</w:t>
      </w:r>
      <w:r w:rsidRPr="00576585">
        <w:rPr>
          <w:rFonts w:ascii="GHEA Grapalat" w:hAnsi="GHEA Grapalat" w:cs="IRTEK Courier"/>
          <w:lang w:val="hy-AM"/>
        </w:rPr>
        <w:t xml:space="preserve"> </w:t>
      </w:r>
      <w:r w:rsidRPr="00576585">
        <w:rPr>
          <w:rFonts w:ascii="GHEA Grapalat" w:hAnsi="GHEA Grapalat" w:cs="Tahoma"/>
          <w:lang w:val="hy-AM"/>
        </w:rPr>
        <w:t>մրցույթի անցկացումն</w:t>
      </w:r>
      <w:r w:rsidRPr="00576585">
        <w:rPr>
          <w:rFonts w:ascii="GHEA Grapalat" w:hAnsi="GHEA Grapalat" w:cs="IRTEK Courier"/>
          <w:lang w:val="hy-AM"/>
        </w:rPr>
        <w:t xml:space="preserve"> </w:t>
      </w:r>
      <w:r w:rsidRPr="00576585">
        <w:rPr>
          <w:rFonts w:ascii="GHEA Grapalat" w:hAnsi="GHEA Grapalat" w:cs="Tahoma"/>
          <w:lang w:val="hy-AM"/>
        </w:rPr>
        <w:t>սկսվել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ապա</w:t>
      </w:r>
      <w:r w:rsidRPr="00576585">
        <w:rPr>
          <w:rFonts w:ascii="GHEA Grapalat" w:hAnsi="GHEA Grapalat" w:cs="IRTEK Courier"/>
          <w:lang w:val="hy-AM"/>
        </w:rPr>
        <w:t xml:space="preserve"> </w:t>
      </w:r>
      <w:r w:rsidRPr="00576585">
        <w:rPr>
          <w:rFonts w:ascii="GHEA Grapalat" w:hAnsi="GHEA Grapalat" w:cs="Tahoma"/>
          <w:lang w:val="hy-AM"/>
        </w:rPr>
        <w:t>հայտատուն</w:t>
      </w:r>
      <w:r w:rsidRPr="00576585">
        <w:rPr>
          <w:rFonts w:ascii="GHEA Grapalat" w:hAnsi="GHEA Grapalat" w:cs="IRTEK Courier"/>
          <w:lang w:val="hy-AM"/>
        </w:rPr>
        <w:t xml:space="preserve"> </w:t>
      </w:r>
      <w:r w:rsidRPr="00576585">
        <w:rPr>
          <w:rFonts w:ascii="GHEA Grapalat" w:hAnsi="GHEA Grapalat" w:cs="Tahoma"/>
          <w:lang w:val="hy-AM"/>
        </w:rPr>
        <w:t>իրավունք</w:t>
      </w:r>
      <w:r w:rsidRPr="00576585">
        <w:rPr>
          <w:rFonts w:ascii="GHEA Grapalat" w:hAnsi="GHEA Grapalat" w:cs="IRTEK Courier"/>
          <w:lang w:val="hy-AM"/>
        </w:rPr>
        <w:t xml:space="preserve"> </w:t>
      </w:r>
      <w:r w:rsidRPr="00576585">
        <w:rPr>
          <w:rFonts w:ascii="GHEA Grapalat" w:hAnsi="GHEA Grapalat" w:cs="Tahoma"/>
          <w:lang w:val="hy-AM"/>
        </w:rPr>
        <w:t>ունի</w:t>
      </w:r>
      <w:r w:rsidRPr="00576585">
        <w:rPr>
          <w:rFonts w:ascii="GHEA Grapalat" w:hAnsi="GHEA Grapalat" w:cs="IRTEK Courier"/>
          <w:lang w:val="hy-AM"/>
        </w:rPr>
        <w:t xml:space="preserve"> </w:t>
      </w:r>
      <w:r w:rsidRPr="00576585">
        <w:rPr>
          <w:rFonts w:ascii="GHEA Grapalat" w:hAnsi="GHEA Grapalat" w:cs="Tahoma"/>
          <w:lang w:val="hy-AM"/>
        </w:rPr>
        <w:t>առանց</w:t>
      </w:r>
      <w:r w:rsidRPr="00576585">
        <w:rPr>
          <w:rFonts w:ascii="GHEA Grapalat" w:hAnsi="GHEA Grapalat" w:cs="IRTEK Courier"/>
          <w:lang w:val="hy-AM"/>
        </w:rPr>
        <w:t xml:space="preserve"> </w:t>
      </w:r>
      <w:r w:rsidRPr="00576585">
        <w:rPr>
          <w:rFonts w:ascii="GHEA Grapalat" w:hAnsi="GHEA Grapalat" w:cs="Tahoma"/>
          <w:lang w:val="hy-AM"/>
        </w:rPr>
        <w:t>նոր</w:t>
      </w:r>
      <w:r w:rsidRPr="00576585">
        <w:rPr>
          <w:rFonts w:ascii="GHEA Grapalat" w:hAnsi="GHEA Grapalat" w:cs="IRTEK Courier"/>
          <w:lang w:val="hy-AM"/>
        </w:rPr>
        <w:t xml:space="preserve"> </w:t>
      </w:r>
      <w:r w:rsidRPr="00576585">
        <w:rPr>
          <w:rFonts w:ascii="GHEA Grapalat" w:hAnsi="GHEA Grapalat" w:cs="Tahoma"/>
          <w:lang w:val="hy-AM"/>
        </w:rPr>
        <w:t>հայտ</w:t>
      </w:r>
      <w:r w:rsidRPr="00576585">
        <w:rPr>
          <w:rFonts w:ascii="GHEA Grapalat" w:hAnsi="GHEA Grapalat" w:cs="IRTEK Courier"/>
          <w:lang w:val="hy-AM"/>
        </w:rPr>
        <w:t xml:space="preserve"> </w:t>
      </w:r>
      <w:r w:rsidRPr="00576585">
        <w:rPr>
          <w:rFonts w:ascii="GHEA Grapalat" w:hAnsi="GHEA Grapalat" w:cs="Tahoma"/>
          <w:lang w:val="hy-AM"/>
        </w:rPr>
        <w:t>ներկայացնելու</w:t>
      </w:r>
      <w:r w:rsidRPr="00576585">
        <w:rPr>
          <w:rFonts w:ascii="GHEA Grapalat" w:hAnsi="GHEA Grapalat" w:cs="IRTEK Courier"/>
          <w:lang w:val="hy-AM"/>
        </w:rPr>
        <w:t xml:space="preserve"> </w:t>
      </w:r>
      <w:r w:rsidRPr="00576585">
        <w:rPr>
          <w:rFonts w:ascii="GHEA Grapalat" w:hAnsi="GHEA Grapalat" w:cs="Tahoma"/>
          <w:lang w:val="hy-AM"/>
        </w:rPr>
        <w:t>մասնակցել</w:t>
      </w:r>
      <w:r w:rsidRPr="00576585">
        <w:rPr>
          <w:rFonts w:ascii="GHEA Grapalat" w:hAnsi="GHEA Grapalat" w:cs="IRTEK Courier"/>
          <w:lang w:val="hy-AM"/>
        </w:rPr>
        <w:t xml:space="preserve"> </w:t>
      </w:r>
      <w:r w:rsidRPr="00E208D4">
        <w:rPr>
          <w:rFonts w:ascii="GHEA Grapalat" w:hAnsi="GHEA Grapalat" w:cs="IRTEK Courier"/>
          <w:lang w:val="hy-AM"/>
        </w:rPr>
        <w:t xml:space="preserve">այդ մրցույթին, իսկ եթե մրցույթը ավարտվել է, ապա </w:t>
      </w:r>
      <w:r w:rsidRPr="00576585">
        <w:rPr>
          <w:rFonts w:ascii="GHEA Grapalat" w:hAnsi="GHEA Grapalat" w:cs="IRTEK Courier"/>
          <w:lang w:val="hy-AM"/>
        </w:rPr>
        <w:t xml:space="preserve"> արտահերթ </w:t>
      </w:r>
      <w:r w:rsidRPr="00576585">
        <w:rPr>
          <w:rFonts w:ascii="GHEA Grapalat" w:hAnsi="GHEA Grapalat" w:cs="Tahoma"/>
          <w:lang w:val="hy-AM"/>
        </w:rPr>
        <w:t>մրցույթին</w:t>
      </w:r>
      <w:r w:rsidRPr="00576585">
        <w:rPr>
          <w:rFonts w:ascii="GHEA Grapalat" w:hAnsi="GHEA Grapalat" w:cs="Arial"/>
          <w:color w:val="000000"/>
          <w:lang w:val="hy-AM"/>
        </w:rPr>
        <w:t>:</w:t>
      </w:r>
    </w:p>
    <w:p w:rsidR="00DF660D" w:rsidRPr="000D5F63"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ստուգում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հայտատուի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մասնագիտական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պատրաստվածությունը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հմտությունները, իր կարգավիճակին վերաբերող հիմնարար իրավական ակտերի պահանջներին տեղեկացվածությունը, նրա անձնական</w:t>
      </w:r>
      <w:r w:rsidRPr="00576585">
        <w:rPr>
          <w:rFonts w:ascii="GHEA Grapalat" w:hAnsi="GHEA Grapalat" w:cs="Arial"/>
          <w:color w:val="000000"/>
          <w:lang w:val="hy-AM"/>
        </w:rPr>
        <w:t xml:space="preserve"> </w:t>
      </w:r>
      <w:r w:rsidRPr="00576585">
        <w:rPr>
          <w:rFonts w:ascii="GHEA Grapalat" w:hAnsi="GHEA Grapalat"/>
          <w:color w:val="000000"/>
          <w:lang w:val="hy-AM"/>
        </w:rPr>
        <w:t>որակները և արժանիքները</w:t>
      </w:r>
      <w:r w:rsidRPr="00576585">
        <w:rPr>
          <w:rFonts w:ascii="GHEA Grapalat" w:hAnsi="GHEA Grapalat" w:cs="Tahoma"/>
          <w:color w:val="000000"/>
          <w:lang w:val="hy-AM"/>
        </w:rPr>
        <w:t xml:space="preserve"> (ինքնատիրապետում, վարվեցողություն, ունկնդրելու </w:t>
      </w:r>
      <w:r w:rsidRPr="00576585">
        <w:rPr>
          <w:rFonts w:ascii="GHEA Grapalat" w:hAnsi="GHEA Grapalat" w:cs="Tahoma"/>
          <w:color w:val="000000"/>
          <w:lang w:val="hy-AM"/>
        </w:rPr>
        <w:lastRenderedPageBreak/>
        <w:t>կարողություն, հաղորդակցման հմտություններ, վերլուծական կարողություններ և այլն)</w:t>
      </w:r>
      <w:r w:rsidRPr="00576585">
        <w:rPr>
          <w:rFonts w:ascii="GHEA Grapalat" w:hAnsi="GHEA Grapalat" w:cs="Arial"/>
          <w:color w:val="000000"/>
          <w:lang w:val="hy-AM"/>
        </w:rPr>
        <w:t xml:space="preserve">, </w:t>
      </w:r>
      <w:r w:rsidRPr="00576585">
        <w:rPr>
          <w:rFonts w:ascii="GHEA Grapalat" w:hAnsi="GHEA Grapalat" w:cs="Tahoma"/>
          <w:color w:val="000000"/>
          <w:lang w:val="hy-AM"/>
        </w:rPr>
        <w:t>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փաստաթղթերի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պահանջներին</w:t>
      </w:r>
      <w:r w:rsidRPr="00576585">
        <w:rPr>
          <w:rFonts w:ascii="GHEA Grapalat" w:hAnsi="GHEA Grapalat" w:cs="Arial"/>
          <w:color w:val="000000"/>
          <w:lang w:val="hy-AM"/>
        </w:rPr>
        <w:t>:</w:t>
      </w:r>
      <w:r w:rsidRPr="004D07DA">
        <w:rPr>
          <w:rFonts w:ascii="GHEA Grapalat" w:hAnsi="GHEA Grapalat" w:cs="Arial"/>
          <w:color w:val="000000"/>
          <w:lang w:val="hy-AM"/>
        </w:rPr>
        <w:t xml:space="preserve"> </w:t>
      </w:r>
      <w:r w:rsidRPr="00B669B1">
        <w:rPr>
          <w:rFonts w:ascii="GHEA Grapalat" w:hAnsi="GHEA Grapalat" w:cs="Arial"/>
          <w:color w:val="000000"/>
          <w:lang w:val="hy-AM"/>
        </w:rPr>
        <w:t xml:space="preserve">Այն դեպքերում, երբ հայտատուն իրավաբանական գիտությունների թեկնածու է կամ իրավաբանական գիտությունների դոկտոր և ունի գիտական գործունեության առնվազն չորս տարվա ստաժ, ապա </w:t>
      </w:r>
      <w:r w:rsidRPr="00B669B1">
        <w:rPr>
          <w:rFonts w:ascii="GHEA Grapalat" w:hAnsi="GHEA Grapalat" w:cs="Tahoma"/>
          <w:color w:val="000000"/>
          <w:lang w:val="hy-AM"/>
        </w:rPr>
        <w:t>որակավորման</w:t>
      </w:r>
      <w:r w:rsidRPr="00B669B1">
        <w:rPr>
          <w:rFonts w:ascii="GHEA Grapalat" w:hAnsi="GHEA Grapalat" w:cs="Arial"/>
          <w:color w:val="000000"/>
          <w:lang w:val="hy-AM"/>
        </w:rPr>
        <w:t xml:space="preserve"> </w:t>
      </w:r>
      <w:r w:rsidRPr="00B669B1">
        <w:rPr>
          <w:rFonts w:ascii="GHEA Grapalat" w:hAnsi="GHEA Grapalat" w:cs="Tahoma"/>
          <w:color w:val="000000"/>
          <w:lang w:val="hy-AM"/>
        </w:rPr>
        <w:t>հանձնաժողովը</w:t>
      </w:r>
      <w:r w:rsidRPr="00B669B1">
        <w:rPr>
          <w:rFonts w:ascii="GHEA Grapalat" w:hAnsi="GHEA Grapalat" w:cs="Arial"/>
          <w:color w:val="000000"/>
          <w:lang w:val="hy-AM"/>
        </w:rPr>
        <w:t xml:space="preserve"> </w:t>
      </w:r>
      <w:r w:rsidRPr="00B669B1">
        <w:rPr>
          <w:rFonts w:ascii="GHEA Grapalat" w:hAnsi="GHEA Grapalat" w:cs="Tahoma"/>
          <w:color w:val="000000"/>
          <w:lang w:val="hy-AM"/>
        </w:rPr>
        <w:t>ստուգում</w:t>
      </w:r>
      <w:r w:rsidRPr="00B669B1">
        <w:rPr>
          <w:rFonts w:ascii="GHEA Grapalat" w:hAnsi="GHEA Grapalat" w:cs="Arial"/>
          <w:color w:val="000000"/>
          <w:lang w:val="hy-AM"/>
        </w:rPr>
        <w:t xml:space="preserve"> </w:t>
      </w:r>
      <w:r w:rsidRPr="00B669B1">
        <w:rPr>
          <w:rFonts w:ascii="GHEA Grapalat" w:hAnsi="GHEA Grapalat" w:cs="Tahoma"/>
          <w:color w:val="000000"/>
          <w:lang w:val="hy-AM"/>
        </w:rPr>
        <w:t>է</w:t>
      </w:r>
      <w:r w:rsidRPr="00B669B1">
        <w:rPr>
          <w:rFonts w:ascii="GHEA Grapalat" w:hAnsi="GHEA Grapalat" w:cs="Arial"/>
          <w:color w:val="000000"/>
          <w:lang w:val="hy-AM"/>
        </w:rPr>
        <w:t xml:space="preserve"> միայն </w:t>
      </w:r>
      <w:r w:rsidRPr="00B669B1">
        <w:rPr>
          <w:rFonts w:ascii="GHEA Grapalat" w:hAnsi="GHEA Grapalat" w:cs="Tahoma"/>
          <w:color w:val="000000"/>
          <w:lang w:val="hy-AM"/>
        </w:rPr>
        <w:t>հայտատուի կողմից</w:t>
      </w:r>
      <w:r w:rsidRPr="00B669B1">
        <w:rPr>
          <w:rFonts w:ascii="GHEA Grapalat" w:hAnsi="GHEA Grapalat" w:cs="Arial"/>
          <w:color w:val="000000"/>
          <w:lang w:val="hy-AM"/>
        </w:rPr>
        <w:t xml:space="preserve"> </w:t>
      </w:r>
      <w:r w:rsidRPr="00B669B1">
        <w:rPr>
          <w:rFonts w:ascii="GHEA Grapalat" w:hAnsi="GHEA Grapalat" w:cs="Tahoma"/>
          <w:color w:val="000000"/>
          <w:lang w:val="hy-AM"/>
        </w:rPr>
        <w:t>ներկայացված</w:t>
      </w:r>
      <w:r w:rsidRPr="00B669B1">
        <w:rPr>
          <w:rFonts w:ascii="GHEA Grapalat" w:hAnsi="GHEA Grapalat" w:cs="Arial"/>
          <w:color w:val="000000"/>
          <w:lang w:val="hy-AM"/>
        </w:rPr>
        <w:t xml:space="preserve"> </w:t>
      </w:r>
      <w:r w:rsidRPr="00B669B1">
        <w:rPr>
          <w:rFonts w:ascii="GHEA Grapalat" w:hAnsi="GHEA Grapalat" w:cs="Tahoma"/>
          <w:color w:val="000000"/>
          <w:lang w:val="hy-AM"/>
        </w:rPr>
        <w:t>փաստաթղթերի</w:t>
      </w:r>
      <w:r w:rsidRPr="00B669B1">
        <w:rPr>
          <w:rFonts w:ascii="GHEA Grapalat" w:hAnsi="GHEA Grapalat" w:cs="Arial"/>
          <w:color w:val="000000"/>
          <w:lang w:val="hy-AM"/>
        </w:rPr>
        <w:t xml:space="preserve"> </w:t>
      </w:r>
      <w:r w:rsidRPr="00B669B1">
        <w:rPr>
          <w:rFonts w:ascii="GHEA Grapalat" w:hAnsi="GHEA Grapalat" w:cs="Tahoma"/>
          <w:color w:val="000000"/>
          <w:lang w:val="hy-AM"/>
        </w:rPr>
        <w:t>համապատասխանությունը</w:t>
      </w:r>
      <w:r w:rsidRPr="00B669B1">
        <w:rPr>
          <w:rFonts w:ascii="GHEA Grapalat" w:hAnsi="GHEA Grapalat" w:cs="Arial"/>
          <w:color w:val="000000"/>
          <w:lang w:val="hy-AM"/>
        </w:rPr>
        <w:t xml:space="preserve"> </w:t>
      </w:r>
      <w:r w:rsidRPr="00B669B1">
        <w:rPr>
          <w:rFonts w:ascii="GHEA Grapalat" w:hAnsi="GHEA Grapalat" w:cs="Tahoma"/>
          <w:color w:val="000000"/>
          <w:lang w:val="hy-AM"/>
        </w:rPr>
        <w:t>օրենքով</w:t>
      </w:r>
      <w:r w:rsidRPr="00B669B1">
        <w:rPr>
          <w:rFonts w:ascii="GHEA Grapalat" w:hAnsi="GHEA Grapalat" w:cs="Arial"/>
          <w:color w:val="000000"/>
          <w:lang w:val="hy-AM"/>
        </w:rPr>
        <w:t xml:space="preserve"> </w:t>
      </w:r>
      <w:r w:rsidRPr="00B669B1">
        <w:rPr>
          <w:rFonts w:ascii="GHEA Grapalat" w:hAnsi="GHEA Grapalat" w:cs="Tahoma"/>
          <w:color w:val="000000"/>
          <w:lang w:val="hy-AM"/>
        </w:rPr>
        <w:t>նախատեսված</w:t>
      </w:r>
      <w:r w:rsidRPr="00B669B1">
        <w:rPr>
          <w:rFonts w:ascii="GHEA Grapalat" w:hAnsi="GHEA Grapalat" w:cs="Arial"/>
          <w:color w:val="000000"/>
          <w:lang w:val="hy-AM"/>
        </w:rPr>
        <w:t xml:space="preserve">  </w:t>
      </w:r>
      <w:r w:rsidRPr="00B669B1">
        <w:rPr>
          <w:rFonts w:ascii="GHEA Grapalat" w:hAnsi="GHEA Grapalat" w:cs="Tahoma"/>
          <w:color w:val="000000"/>
          <w:lang w:val="hy-AM"/>
        </w:rPr>
        <w:t>պահանջներին, նրա անձնական</w:t>
      </w:r>
      <w:r w:rsidRPr="00B669B1">
        <w:rPr>
          <w:rFonts w:ascii="GHEA Grapalat" w:hAnsi="GHEA Grapalat" w:cs="Arial"/>
          <w:color w:val="000000"/>
          <w:lang w:val="hy-AM"/>
        </w:rPr>
        <w:t xml:space="preserve"> </w:t>
      </w:r>
      <w:r w:rsidRPr="00B669B1">
        <w:rPr>
          <w:rFonts w:ascii="GHEA Grapalat" w:hAnsi="GHEA Grapalat"/>
          <w:color w:val="000000"/>
          <w:lang w:val="hy-AM"/>
        </w:rPr>
        <w:t>որակները և արժանիքները՝</w:t>
      </w:r>
      <w:r w:rsidRPr="00B669B1">
        <w:rPr>
          <w:rFonts w:ascii="GHEA Grapalat" w:hAnsi="GHEA Grapalat" w:cs="Tahoma"/>
          <w:color w:val="000000"/>
          <w:lang w:val="hy-AM"/>
        </w:rPr>
        <w:t xml:space="preserve"> </w:t>
      </w:r>
      <w:r w:rsidRPr="00B669B1">
        <w:rPr>
          <w:rFonts w:ascii="GHEA Grapalat" w:hAnsi="GHEA Grapalat"/>
          <w:color w:val="000000"/>
          <w:lang w:val="hy-AM"/>
        </w:rPr>
        <w:t>տվյալ պաշտոնը զբաղեցնելու համար անհրաժեշտ որակները գնահատելու համար</w:t>
      </w:r>
      <w:r w:rsidRPr="00B669B1">
        <w:rPr>
          <w:rFonts w:ascii="GHEA Grapalat" w:hAnsi="GHEA Grapalat" w:cs="Tahoma"/>
          <w:color w:val="000000"/>
          <w:lang w:val="hy-AM"/>
        </w:rPr>
        <w:t xml:space="preserve"> (ինքնատիրապետում, վարվեցողություն, ունկնդրելու կարողություն, հաղորդակցման հմտություններ, վերլուծական կարողություններ,</w:t>
      </w:r>
      <w:r w:rsidRPr="00B669B1">
        <w:rPr>
          <w:rFonts w:ascii="GHEA Grapalat" w:hAnsi="GHEA Grapalat"/>
          <w:color w:val="000000"/>
          <w:lang w:val="hy-AM"/>
        </w:rPr>
        <w:t xml:space="preserve"> համապատասխան մասնագիտացման ոլորտում մեկ հակիրճ իրավական հարցի վերաբերյալ դիրքորոշման ներկայացում</w:t>
      </w:r>
      <w:r w:rsidRPr="00B669B1">
        <w:rPr>
          <w:rFonts w:ascii="GHEA Grapalat" w:hAnsi="GHEA Grapalat" w:cs="Tahoma"/>
          <w:color w:val="000000"/>
          <w:lang w:val="hy-AM"/>
        </w:rPr>
        <w:t>):</w:t>
      </w:r>
    </w:p>
    <w:p w:rsidR="00DF660D" w:rsidRPr="0058474F"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8.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հայտատուների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թեկնածությունները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հանձնաժողովը</w:t>
      </w:r>
      <w:r w:rsidRPr="00576585">
        <w:rPr>
          <w:rFonts w:ascii="GHEA Grapalat" w:hAnsi="GHEA Grapalat" w:cs="Arial"/>
          <w:color w:val="000000"/>
          <w:lang w:val="hy-AM"/>
        </w:rPr>
        <w:t xml:space="preserve"> </w:t>
      </w:r>
      <w:r w:rsidRPr="00576585">
        <w:rPr>
          <w:rFonts w:ascii="GHEA Grapalat" w:hAnsi="GHEA Grapalat" w:cs="Tahoma"/>
          <w:color w:val="000000"/>
          <w:lang w:val="hy-AM"/>
        </w:rPr>
        <w:t>տալիս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եզրակացություն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Գլխավոր դատախազն իրավունք ունի ներկայացված հայտատուներին </w:t>
      </w:r>
      <w:r w:rsidRPr="00576585">
        <w:rPr>
          <w:rFonts w:ascii="GHEA Grapalat" w:hAnsi="GHEA Grapalat" w:cs="Tahoma"/>
          <w:color w:val="000000"/>
          <w:lang w:val="hy-AM"/>
        </w:rPr>
        <w:t>ընդգրկել</w:t>
      </w:r>
      <w:r w:rsidRPr="00576585">
        <w:rPr>
          <w:rFonts w:ascii="GHEA Grapalat" w:hAnsi="GHEA Grapalat" w:cs="Arial"/>
          <w:color w:val="000000"/>
          <w:lang w:val="hy-AM"/>
        </w:rPr>
        <w:t xml:space="preserve"> </w:t>
      </w:r>
      <w:r w:rsidRPr="0058474F">
        <w:rPr>
          <w:rFonts w:ascii="GHEA Grapalat" w:hAnsi="GHEA Grapalat" w:cs="Tahoma"/>
          <w:color w:val="000000"/>
          <w:lang w:val="hy-AM"/>
        </w:rPr>
        <w:t>դատախազների</w:t>
      </w:r>
      <w:r w:rsidRPr="0058474F">
        <w:rPr>
          <w:rFonts w:ascii="GHEA Grapalat" w:hAnsi="GHEA Grapalat" w:cs="Arial"/>
          <w:color w:val="000000"/>
          <w:lang w:val="hy-AM"/>
        </w:rPr>
        <w:t xml:space="preserve"> </w:t>
      </w:r>
      <w:r w:rsidRPr="0058474F">
        <w:rPr>
          <w:rFonts w:ascii="GHEA Grapalat" w:hAnsi="GHEA Grapalat" w:cs="Tahoma"/>
          <w:color w:val="000000"/>
          <w:lang w:val="hy-AM"/>
        </w:rPr>
        <w:t>թեկնածությունների</w:t>
      </w:r>
      <w:r w:rsidRPr="0058474F">
        <w:rPr>
          <w:rFonts w:ascii="GHEA Grapalat" w:hAnsi="GHEA Grapalat" w:cs="Arial"/>
          <w:color w:val="000000"/>
          <w:lang w:val="hy-AM"/>
        </w:rPr>
        <w:t xml:space="preserve"> </w:t>
      </w:r>
      <w:r w:rsidRPr="0058474F">
        <w:rPr>
          <w:rFonts w:ascii="GHEA Grapalat" w:hAnsi="GHEA Grapalat" w:cs="Tahoma"/>
          <w:color w:val="000000"/>
          <w:lang w:val="hy-AM"/>
        </w:rPr>
        <w:t>ցուցակում</w:t>
      </w:r>
      <w:r w:rsidRPr="0058474F">
        <w:rPr>
          <w:rFonts w:ascii="GHEA Grapalat" w:hAnsi="GHEA Grapalat" w:cs="Arial"/>
          <w:color w:val="000000"/>
          <w:lang w:val="hy-AM"/>
        </w:rPr>
        <w:t>:</w:t>
      </w:r>
    </w:p>
    <w:p w:rsidR="00DF660D" w:rsidRPr="0058474F"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8474F">
        <w:rPr>
          <w:rFonts w:ascii="GHEA Grapalat" w:hAnsi="GHEA Grapalat" w:cs="Arial"/>
          <w:color w:val="000000"/>
          <w:lang w:val="hy-AM"/>
        </w:rPr>
        <w:t xml:space="preserve">9. </w:t>
      </w:r>
      <w:r w:rsidRPr="0058474F">
        <w:rPr>
          <w:rFonts w:ascii="GHEA Grapalat" w:hAnsi="GHEA Grapalat" w:cs="Tahoma"/>
          <w:color w:val="000000"/>
          <w:lang w:val="hy-AM"/>
        </w:rPr>
        <w:t>Դատախազների</w:t>
      </w:r>
      <w:r w:rsidRPr="0058474F">
        <w:rPr>
          <w:rFonts w:ascii="GHEA Grapalat" w:hAnsi="GHEA Grapalat" w:cs="Arial"/>
          <w:color w:val="000000"/>
          <w:lang w:val="hy-AM"/>
        </w:rPr>
        <w:t xml:space="preserve"> </w:t>
      </w:r>
      <w:r w:rsidRPr="0058474F">
        <w:rPr>
          <w:rFonts w:ascii="GHEA Grapalat" w:hAnsi="GHEA Grapalat" w:cs="Tahoma"/>
          <w:color w:val="000000"/>
          <w:lang w:val="hy-AM"/>
        </w:rPr>
        <w:t>թեկնածությունների</w:t>
      </w:r>
      <w:r w:rsidRPr="0058474F">
        <w:rPr>
          <w:rFonts w:ascii="GHEA Grapalat" w:hAnsi="GHEA Grapalat" w:cs="Arial"/>
          <w:color w:val="000000"/>
          <w:lang w:val="hy-AM"/>
        </w:rPr>
        <w:t xml:space="preserve"> </w:t>
      </w:r>
      <w:r w:rsidRPr="0058474F">
        <w:rPr>
          <w:rFonts w:ascii="GHEA Grapalat" w:hAnsi="GHEA Grapalat" w:cs="Tahoma"/>
          <w:color w:val="000000"/>
          <w:lang w:val="hy-AM"/>
        </w:rPr>
        <w:t>ցուցակում</w:t>
      </w:r>
      <w:r w:rsidRPr="0058474F">
        <w:rPr>
          <w:rFonts w:ascii="GHEA Grapalat" w:hAnsi="GHEA Grapalat" w:cs="Arial"/>
          <w:color w:val="000000"/>
          <w:lang w:val="hy-AM"/>
        </w:rPr>
        <w:t xml:space="preserve"> </w:t>
      </w:r>
      <w:r w:rsidRPr="0058474F">
        <w:rPr>
          <w:rFonts w:ascii="GHEA Grapalat" w:hAnsi="GHEA Grapalat" w:cs="Tahoma"/>
          <w:color w:val="000000"/>
          <w:lang w:val="hy-AM"/>
        </w:rPr>
        <w:t>ընդգրկված</w:t>
      </w:r>
      <w:r w:rsidRPr="0058474F">
        <w:rPr>
          <w:rFonts w:ascii="GHEA Grapalat" w:hAnsi="GHEA Grapalat" w:cs="Arial"/>
          <w:color w:val="000000"/>
          <w:lang w:val="hy-AM"/>
        </w:rPr>
        <w:t xml:space="preserve"> </w:t>
      </w:r>
      <w:r w:rsidRPr="0058474F">
        <w:rPr>
          <w:rFonts w:ascii="GHEA Grapalat" w:hAnsi="GHEA Grapalat" w:cs="Tahoma"/>
          <w:color w:val="000000"/>
          <w:lang w:val="hy-AM"/>
        </w:rPr>
        <w:t>անձը</w:t>
      </w:r>
      <w:r w:rsidRPr="0058474F">
        <w:rPr>
          <w:rFonts w:ascii="GHEA Grapalat" w:hAnsi="GHEA Grapalat" w:cs="Arial"/>
          <w:color w:val="000000"/>
          <w:lang w:val="hy-AM"/>
        </w:rPr>
        <w:t xml:space="preserve"> </w:t>
      </w:r>
      <w:r w:rsidRPr="0058474F">
        <w:rPr>
          <w:rFonts w:ascii="GHEA Grapalat" w:hAnsi="GHEA Grapalat" w:cs="Tahoma"/>
          <w:color w:val="000000"/>
          <w:lang w:val="hy-AM"/>
        </w:rPr>
        <w:t>արդարադատության</w:t>
      </w:r>
      <w:r w:rsidRPr="0058474F">
        <w:rPr>
          <w:rFonts w:ascii="GHEA Grapalat" w:hAnsi="GHEA Grapalat" w:cs="Arial"/>
          <w:color w:val="000000"/>
          <w:lang w:val="hy-AM"/>
        </w:rPr>
        <w:t xml:space="preserve"> </w:t>
      </w:r>
      <w:r w:rsidRPr="0058474F">
        <w:rPr>
          <w:rFonts w:ascii="GHEA Grapalat" w:hAnsi="GHEA Grapalat" w:cs="Tahoma"/>
          <w:color w:val="000000"/>
          <w:lang w:val="hy-AM"/>
        </w:rPr>
        <w:t>ակադեմիայում</w:t>
      </w:r>
      <w:r w:rsidRPr="0058474F">
        <w:rPr>
          <w:rFonts w:ascii="GHEA Grapalat" w:hAnsi="GHEA Grapalat" w:cs="Arial"/>
          <w:color w:val="000000"/>
          <w:lang w:val="hy-AM"/>
        </w:rPr>
        <w:t xml:space="preserve"> </w:t>
      </w:r>
      <w:r w:rsidRPr="0058474F">
        <w:rPr>
          <w:rFonts w:ascii="GHEA Grapalat" w:hAnsi="GHEA Grapalat" w:cs="Tahoma"/>
          <w:color w:val="000000"/>
          <w:lang w:val="hy-AM"/>
        </w:rPr>
        <w:t>անցնում</w:t>
      </w:r>
      <w:r w:rsidRPr="0058474F">
        <w:rPr>
          <w:rFonts w:ascii="GHEA Grapalat" w:hAnsi="GHEA Grapalat" w:cs="Arial"/>
          <w:color w:val="000000"/>
          <w:lang w:val="hy-AM"/>
        </w:rPr>
        <w:t xml:space="preserve"> </w:t>
      </w:r>
      <w:r w:rsidRPr="0058474F">
        <w:rPr>
          <w:rFonts w:ascii="GHEA Grapalat" w:hAnsi="GHEA Grapalat" w:cs="Tahoma"/>
          <w:color w:val="000000"/>
          <w:lang w:val="hy-AM"/>
        </w:rPr>
        <w:t>է</w:t>
      </w:r>
      <w:r w:rsidRPr="0058474F">
        <w:rPr>
          <w:rFonts w:ascii="GHEA Grapalat" w:hAnsi="GHEA Grapalat" w:cs="Arial"/>
          <w:color w:val="000000"/>
          <w:lang w:val="hy-AM"/>
        </w:rPr>
        <w:t xml:space="preserve"> </w:t>
      </w:r>
      <w:r w:rsidRPr="0058474F">
        <w:rPr>
          <w:rFonts w:ascii="GHEA Grapalat" w:hAnsi="GHEA Grapalat" w:cs="Tahoma"/>
          <w:color w:val="000000"/>
          <w:lang w:val="hy-AM"/>
        </w:rPr>
        <w:t>ուսումնառության</w:t>
      </w:r>
      <w:r w:rsidRPr="0058474F">
        <w:rPr>
          <w:rFonts w:ascii="GHEA Grapalat" w:hAnsi="GHEA Grapalat" w:cs="Arial"/>
          <w:color w:val="000000"/>
          <w:lang w:val="hy-AM"/>
        </w:rPr>
        <w:t xml:space="preserve"> </w:t>
      </w:r>
      <w:r w:rsidRPr="0058474F">
        <w:rPr>
          <w:rFonts w:ascii="GHEA Grapalat" w:hAnsi="GHEA Grapalat" w:cs="Tahoma"/>
          <w:color w:val="000000"/>
          <w:lang w:val="hy-AM"/>
        </w:rPr>
        <w:t xml:space="preserve">ծրագիր, </w:t>
      </w:r>
      <w:r w:rsidRPr="0058474F">
        <w:rPr>
          <w:rFonts w:ascii="GHEA Grapalat" w:hAnsi="GHEA Grapalat"/>
          <w:lang w:val="hy-AM"/>
        </w:rPr>
        <w:t xml:space="preserve">բացառությամբ սույն հոդվածի </w:t>
      </w:r>
      <w:r w:rsidRPr="0058474F">
        <w:rPr>
          <w:rFonts w:ascii="GHEA Grapalat" w:hAnsi="GHEA Grapalat" w:cs="Tahoma"/>
          <w:lang w:val="hy-AM"/>
        </w:rPr>
        <w:t>10-րդ մասով սահմանված անձանց և սույն հոդվածի 7-րդ մասով սահմանված իրավաբան գիտնականների</w:t>
      </w:r>
      <w:r w:rsidRPr="0058474F">
        <w:rPr>
          <w:rFonts w:ascii="GHEA Grapalat" w:hAnsi="GHEA Grapalat" w:cs="Arial"/>
          <w:color w:val="000000"/>
          <w:lang w:val="hy-AM"/>
        </w:rPr>
        <w:t>:</w:t>
      </w:r>
    </w:p>
    <w:p w:rsidR="00DF660D" w:rsidRPr="0058474F"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8474F">
        <w:rPr>
          <w:rFonts w:ascii="GHEA Grapalat" w:hAnsi="GHEA Grapalat" w:cs="Arial"/>
          <w:color w:val="000000"/>
          <w:lang w:val="hy-AM"/>
        </w:rPr>
        <w:t xml:space="preserve">10. </w:t>
      </w:r>
      <w:r w:rsidRPr="0058474F">
        <w:rPr>
          <w:rFonts w:ascii="GHEA Grapalat" w:hAnsi="GHEA Grapalat" w:cs="Tahoma"/>
          <w:color w:val="000000"/>
          <w:lang w:val="hy-AM"/>
        </w:rPr>
        <w:t>Անձն</w:t>
      </w:r>
      <w:r w:rsidRPr="0058474F">
        <w:rPr>
          <w:rFonts w:ascii="GHEA Grapalat" w:hAnsi="GHEA Grapalat" w:cs="Arial"/>
          <w:color w:val="000000"/>
          <w:lang w:val="hy-AM"/>
        </w:rPr>
        <w:t xml:space="preserve"> </w:t>
      </w:r>
      <w:r w:rsidRPr="0058474F">
        <w:rPr>
          <w:rFonts w:ascii="GHEA Grapalat" w:hAnsi="GHEA Grapalat" w:cs="Tahoma"/>
          <w:color w:val="000000"/>
          <w:lang w:val="hy-AM"/>
        </w:rPr>
        <w:t>ազատվում</w:t>
      </w:r>
      <w:r w:rsidRPr="0058474F">
        <w:rPr>
          <w:rFonts w:ascii="GHEA Grapalat" w:hAnsi="GHEA Grapalat" w:cs="Arial"/>
          <w:color w:val="000000"/>
          <w:lang w:val="hy-AM"/>
        </w:rPr>
        <w:t xml:space="preserve"> </w:t>
      </w:r>
      <w:r w:rsidRPr="0058474F">
        <w:rPr>
          <w:rFonts w:ascii="GHEA Grapalat" w:hAnsi="GHEA Grapalat" w:cs="Tahoma"/>
          <w:color w:val="000000"/>
          <w:lang w:val="hy-AM"/>
        </w:rPr>
        <w:t>է</w:t>
      </w:r>
      <w:r w:rsidRPr="0058474F">
        <w:rPr>
          <w:rFonts w:ascii="GHEA Grapalat" w:hAnsi="GHEA Grapalat" w:cs="Arial"/>
          <w:color w:val="000000"/>
          <w:lang w:val="hy-AM"/>
        </w:rPr>
        <w:t xml:space="preserve"> </w:t>
      </w:r>
      <w:r w:rsidRPr="0058474F">
        <w:rPr>
          <w:rFonts w:ascii="GHEA Grapalat" w:hAnsi="GHEA Grapalat" w:cs="Tahoma"/>
          <w:color w:val="000000"/>
          <w:lang w:val="hy-AM"/>
        </w:rPr>
        <w:t>արդարադատության</w:t>
      </w:r>
      <w:r w:rsidRPr="0058474F">
        <w:rPr>
          <w:rFonts w:ascii="GHEA Grapalat" w:hAnsi="GHEA Grapalat" w:cs="Arial"/>
          <w:color w:val="000000"/>
          <w:lang w:val="hy-AM"/>
        </w:rPr>
        <w:t xml:space="preserve"> </w:t>
      </w:r>
      <w:r w:rsidRPr="0058474F">
        <w:rPr>
          <w:rFonts w:ascii="GHEA Grapalat" w:hAnsi="GHEA Grapalat" w:cs="Tahoma"/>
          <w:color w:val="000000"/>
          <w:lang w:val="hy-AM"/>
        </w:rPr>
        <w:t>ակադեմիայում</w:t>
      </w:r>
      <w:r w:rsidRPr="0058474F">
        <w:rPr>
          <w:rFonts w:ascii="GHEA Grapalat" w:hAnsi="GHEA Grapalat" w:cs="Arial"/>
          <w:color w:val="000000"/>
          <w:lang w:val="hy-AM"/>
        </w:rPr>
        <w:t xml:space="preserve"> </w:t>
      </w:r>
      <w:r w:rsidRPr="0058474F">
        <w:rPr>
          <w:rFonts w:ascii="GHEA Grapalat" w:hAnsi="GHEA Grapalat" w:cs="Tahoma"/>
          <w:color w:val="000000"/>
          <w:lang w:val="hy-AM"/>
        </w:rPr>
        <w:t>ուսումնառության</w:t>
      </w:r>
      <w:r w:rsidRPr="0058474F">
        <w:rPr>
          <w:rFonts w:ascii="GHEA Grapalat" w:hAnsi="GHEA Grapalat" w:cs="Arial"/>
          <w:color w:val="000000"/>
          <w:lang w:val="hy-AM"/>
        </w:rPr>
        <w:t xml:space="preserve"> </w:t>
      </w:r>
      <w:r w:rsidRPr="0058474F">
        <w:rPr>
          <w:rFonts w:ascii="GHEA Grapalat" w:hAnsi="GHEA Grapalat" w:cs="Tahoma"/>
          <w:color w:val="000000"/>
          <w:lang w:val="hy-AM"/>
        </w:rPr>
        <w:t>դասընթացներից</w:t>
      </w:r>
      <w:r w:rsidRPr="0058474F">
        <w:rPr>
          <w:rFonts w:ascii="GHEA Grapalat" w:hAnsi="GHEA Grapalat" w:cs="Arial"/>
          <w:color w:val="000000"/>
          <w:lang w:val="hy-AM"/>
        </w:rPr>
        <w:t xml:space="preserve"> </w:t>
      </w:r>
      <w:r w:rsidRPr="0058474F">
        <w:rPr>
          <w:rFonts w:ascii="GHEA Grapalat" w:hAnsi="GHEA Grapalat" w:cs="Tahoma"/>
          <w:color w:val="000000"/>
          <w:lang w:val="hy-AM"/>
        </w:rPr>
        <w:t>և</w:t>
      </w:r>
      <w:r w:rsidRPr="0058474F">
        <w:rPr>
          <w:rFonts w:ascii="GHEA Grapalat" w:hAnsi="GHEA Grapalat" w:cs="Arial"/>
          <w:color w:val="000000"/>
          <w:lang w:val="hy-AM"/>
        </w:rPr>
        <w:t xml:space="preserve"> </w:t>
      </w:r>
      <w:r w:rsidRPr="0058474F">
        <w:rPr>
          <w:rFonts w:ascii="GHEA Grapalat" w:hAnsi="GHEA Grapalat" w:cs="Tahoma"/>
          <w:color w:val="000000"/>
          <w:lang w:val="hy-AM"/>
        </w:rPr>
        <w:t>քննություններ</w:t>
      </w:r>
      <w:r w:rsidRPr="0058474F">
        <w:rPr>
          <w:rFonts w:ascii="GHEA Grapalat" w:hAnsi="GHEA Grapalat" w:cs="Arial"/>
          <w:color w:val="000000"/>
          <w:lang w:val="hy-AM"/>
        </w:rPr>
        <w:t xml:space="preserve"> </w:t>
      </w:r>
      <w:r w:rsidRPr="0058474F">
        <w:rPr>
          <w:rFonts w:ascii="GHEA Grapalat" w:hAnsi="GHEA Grapalat" w:cs="Tahoma"/>
          <w:color w:val="000000"/>
          <w:lang w:val="hy-AM"/>
        </w:rPr>
        <w:t>հանձնելուց</w:t>
      </w:r>
      <w:r w:rsidRPr="0058474F">
        <w:rPr>
          <w:rFonts w:ascii="GHEA Grapalat" w:hAnsi="GHEA Grapalat" w:cs="Arial"/>
          <w:color w:val="000000"/>
          <w:lang w:val="hy-AM"/>
        </w:rPr>
        <w:t xml:space="preserve">, </w:t>
      </w:r>
      <w:r w:rsidRPr="0058474F">
        <w:rPr>
          <w:rFonts w:ascii="GHEA Grapalat" w:hAnsi="GHEA Grapalat" w:cs="Tahoma"/>
          <w:color w:val="000000"/>
          <w:lang w:val="hy-AM"/>
        </w:rPr>
        <w:t>եթե</w:t>
      </w:r>
      <w:r w:rsidRPr="0058474F">
        <w:rPr>
          <w:rFonts w:ascii="GHEA Grapalat" w:hAnsi="GHEA Grapalat" w:cs="Arial"/>
          <w:color w:val="000000"/>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8474F">
        <w:rPr>
          <w:rFonts w:ascii="GHEA Grapalat" w:hAnsi="GHEA Grapalat" w:cs="IRTEK Courier"/>
          <w:lang w:val="hy-AM"/>
        </w:rPr>
        <w:t xml:space="preserve">1) վերջին 5 տարվա ընթացքում </w:t>
      </w:r>
      <w:r w:rsidRPr="0058474F">
        <w:rPr>
          <w:rFonts w:ascii="GHEA Grapalat" w:hAnsi="GHEA Grapalat" w:cs="Tahoma"/>
          <w:lang w:val="hy-AM"/>
        </w:rPr>
        <w:t>ունի</w:t>
      </w:r>
      <w:r w:rsidRPr="0058474F">
        <w:rPr>
          <w:rFonts w:ascii="GHEA Grapalat" w:hAnsi="GHEA Grapalat" w:cs="IRTEK Courier"/>
          <w:lang w:val="hy-AM"/>
        </w:rPr>
        <w:t xml:space="preserve"> </w:t>
      </w:r>
      <w:r w:rsidRPr="0058474F">
        <w:rPr>
          <w:rFonts w:ascii="GHEA Grapalat" w:hAnsi="GHEA Grapalat" w:cs="Tahoma"/>
          <w:lang w:val="hy-AM"/>
        </w:rPr>
        <w:t>դատավորի</w:t>
      </w:r>
      <w:r w:rsidRPr="0058474F">
        <w:rPr>
          <w:rFonts w:ascii="GHEA Grapalat" w:hAnsi="GHEA Grapalat" w:cs="IRTEK Courier"/>
          <w:lang w:val="hy-AM"/>
        </w:rPr>
        <w:t xml:space="preserve">, </w:t>
      </w:r>
      <w:r w:rsidRPr="0058474F">
        <w:rPr>
          <w:rFonts w:ascii="GHEA Grapalat" w:hAnsi="GHEA Grapalat" w:cs="Tahoma"/>
          <w:lang w:val="hy-AM"/>
        </w:rPr>
        <w:t xml:space="preserve">քննիչի </w:t>
      </w:r>
      <w:r w:rsidRPr="0058474F">
        <w:rPr>
          <w:rFonts w:ascii="GHEA Grapalat" w:hAnsi="GHEA Grapalat" w:cs="IRTEK Courier"/>
          <w:lang w:val="hy-AM"/>
        </w:rPr>
        <w:t xml:space="preserve">(քննչական բաժնի պետի, քննչական մարմնի ղեկավարի) </w:t>
      </w:r>
      <w:r w:rsidRPr="0058474F">
        <w:rPr>
          <w:rFonts w:ascii="GHEA Grapalat" w:hAnsi="GHEA Grapalat" w:cs="Tahoma"/>
          <w:lang w:val="hy-AM"/>
        </w:rPr>
        <w:t>պաշտոնում</w:t>
      </w:r>
      <w:r w:rsidRPr="0058474F">
        <w:rPr>
          <w:rFonts w:ascii="GHEA Grapalat" w:hAnsi="GHEA Grapalat" w:cs="IRTEK Courier"/>
          <w:lang w:val="hy-AM"/>
        </w:rPr>
        <w:t xml:space="preserve"> </w:t>
      </w:r>
      <w:r w:rsidRPr="0058474F">
        <w:rPr>
          <w:rFonts w:ascii="GHEA Grapalat" w:hAnsi="GHEA Grapalat" w:cs="Tahoma"/>
          <w:lang w:val="hy-AM"/>
        </w:rPr>
        <w:t>կամ</w:t>
      </w:r>
      <w:r w:rsidRPr="0058474F">
        <w:rPr>
          <w:rFonts w:ascii="GHEA Grapalat" w:hAnsi="GHEA Grapalat" w:cs="IRTEK Courier"/>
          <w:lang w:val="hy-AM"/>
        </w:rPr>
        <w:t xml:space="preserve"> </w:t>
      </w:r>
      <w:r w:rsidRPr="0058474F">
        <w:rPr>
          <w:rFonts w:ascii="GHEA Grapalat" w:hAnsi="GHEA Grapalat" w:cs="Tahoma"/>
          <w:lang w:val="hy-AM"/>
        </w:rPr>
        <w:t>փաստաբանի</w:t>
      </w:r>
      <w:r w:rsidRPr="0058474F">
        <w:rPr>
          <w:rFonts w:ascii="GHEA Grapalat" w:hAnsi="GHEA Grapalat" w:cs="IRTEK Courier"/>
          <w:lang w:val="hy-AM"/>
        </w:rPr>
        <w:t xml:space="preserve"> առնվազն 4 </w:t>
      </w:r>
      <w:r w:rsidRPr="0058474F">
        <w:rPr>
          <w:rFonts w:ascii="GHEA Grapalat" w:hAnsi="GHEA Grapalat" w:cs="Tahoma"/>
          <w:lang w:val="hy-AM"/>
        </w:rPr>
        <w:t>տարվա</w:t>
      </w:r>
      <w:r w:rsidRPr="0058474F">
        <w:rPr>
          <w:rFonts w:ascii="GHEA Grapalat" w:hAnsi="GHEA Grapalat" w:cs="IRTEK Courier"/>
          <w:lang w:val="hy-AM"/>
        </w:rPr>
        <w:t xml:space="preserve"> </w:t>
      </w:r>
      <w:r w:rsidRPr="0058474F">
        <w:rPr>
          <w:rFonts w:ascii="GHEA Grapalat" w:hAnsi="GHEA Grapalat" w:cs="Tahoma"/>
          <w:lang w:val="hy-AM"/>
        </w:rPr>
        <w:t>մասնագիտական</w:t>
      </w:r>
      <w:r w:rsidRPr="0058474F">
        <w:rPr>
          <w:rFonts w:ascii="GHEA Grapalat" w:hAnsi="GHEA Grapalat" w:cs="IRTEK Courier"/>
          <w:lang w:val="hy-AM"/>
        </w:rPr>
        <w:t xml:space="preserve"> </w:t>
      </w:r>
      <w:r w:rsidRPr="0058474F">
        <w:rPr>
          <w:rFonts w:ascii="GHEA Grapalat" w:hAnsi="GHEA Grapalat" w:cs="Tahoma"/>
          <w:lang w:val="hy-AM"/>
        </w:rPr>
        <w:t>աշխատանքի</w:t>
      </w:r>
      <w:r w:rsidRPr="0058474F">
        <w:rPr>
          <w:rFonts w:ascii="GHEA Grapalat" w:hAnsi="GHEA Grapalat" w:cs="IRTEK Courier"/>
          <w:lang w:val="hy-AM"/>
        </w:rPr>
        <w:t xml:space="preserve"> </w:t>
      </w:r>
      <w:r w:rsidRPr="0058474F">
        <w:rPr>
          <w:rFonts w:ascii="GHEA Grapalat" w:hAnsi="GHEA Grapalat" w:cs="Tahoma"/>
          <w:lang w:val="hy-AM"/>
        </w:rPr>
        <w:t>ստաժ</w:t>
      </w:r>
      <w:r w:rsidRPr="0058474F">
        <w:rPr>
          <w:rFonts w:ascii="GHEA Grapalat" w:hAnsi="GHEA Grapalat" w:cs="IRTEK Courier"/>
          <w:lang w:val="hy-AM"/>
        </w:rPr>
        <w:t xml:space="preserve"> կամ,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IRTEK Courier"/>
          <w:lang w:val="hy-AM"/>
        </w:rPr>
        <w:t xml:space="preserve">2) </w:t>
      </w:r>
      <w:r w:rsidRPr="00576585">
        <w:rPr>
          <w:rFonts w:ascii="GHEA Grapalat" w:hAnsi="GHEA Grapalat" w:cs="Sylfaen"/>
          <w:lang w:val="hy-AM"/>
        </w:rPr>
        <w:t xml:space="preserve">վերջին 10 տարվա ընթացքում ունի դատախազի առնվազն </w:t>
      </w:r>
      <w:r w:rsidRPr="000B7DF4">
        <w:rPr>
          <w:rFonts w:ascii="GHEA Grapalat" w:hAnsi="GHEA Grapalat" w:cs="Sylfaen"/>
          <w:lang w:val="hy-AM"/>
        </w:rPr>
        <w:t>4</w:t>
      </w:r>
      <w:r w:rsidRPr="00576585">
        <w:rPr>
          <w:rFonts w:ascii="GHEA Grapalat" w:hAnsi="GHEA Grapalat" w:cs="Sylfaen"/>
          <w:lang w:val="hy-AM"/>
        </w:rPr>
        <w:t xml:space="preserve"> տարվա</w:t>
      </w:r>
      <w:r w:rsidRPr="00576585">
        <w:rPr>
          <w:rFonts w:ascii="GHEA Grapalat" w:hAnsi="GHEA Grapalat" w:cs="Tahoma"/>
          <w:lang w:val="hy-AM"/>
        </w:rPr>
        <w:t xml:space="preserve"> մասնագիտական</w:t>
      </w:r>
      <w:r w:rsidRPr="00576585">
        <w:rPr>
          <w:rFonts w:ascii="GHEA Grapalat" w:hAnsi="GHEA Grapalat" w:cs="IRTEK Courier"/>
          <w:lang w:val="hy-AM"/>
        </w:rPr>
        <w:t xml:space="preserve"> </w:t>
      </w:r>
      <w:r w:rsidRPr="00576585">
        <w:rPr>
          <w:rFonts w:ascii="GHEA Grapalat" w:hAnsi="GHEA Grapalat" w:cs="Tahoma"/>
          <w:lang w:val="hy-AM"/>
        </w:rPr>
        <w:t>աշխատանքի</w:t>
      </w:r>
      <w:r w:rsidRPr="00576585">
        <w:rPr>
          <w:rFonts w:ascii="GHEA Grapalat" w:hAnsi="GHEA Grapalat" w:cs="IRTEK Courier"/>
          <w:lang w:val="hy-AM"/>
        </w:rPr>
        <w:t xml:space="preserve"> </w:t>
      </w:r>
      <w:r w:rsidRPr="00576585">
        <w:rPr>
          <w:rFonts w:ascii="GHEA Grapalat" w:hAnsi="GHEA Grapalat" w:cs="Tahoma"/>
          <w:lang w:val="hy-AM"/>
        </w:rPr>
        <w:t xml:space="preserve">ստաժ, եթե վերջինս պաշտոնից ազատվել է սույն օրենքի </w:t>
      </w:r>
      <w:r w:rsidRPr="00090210">
        <w:rPr>
          <w:rFonts w:ascii="GHEA Grapalat" w:hAnsi="GHEA Grapalat" w:cs="Tahoma"/>
          <w:lang w:val="hy-AM"/>
        </w:rPr>
        <w:t>62</w:t>
      </w:r>
      <w:r w:rsidRPr="00576585">
        <w:rPr>
          <w:rFonts w:ascii="GHEA Grapalat" w:hAnsi="GHEA Grapalat" w:cs="Tahoma"/>
          <w:lang w:val="hy-AM"/>
        </w:rPr>
        <w:t>-րդ հոդվածի 1-ին մասի 1-ին, 4-6-րդ, 9-րդ կետերով, և 2-րդ մասի 2-րդ կետով կամ,</w:t>
      </w:r>
    </w:p>
    <w:p w:rsidR="00DF660D" w:rsidRPr="004D07DA" w:rsidRDefault="00DF660D" w:rsidP="00DF660D">
      <w:pPr>
        <w:pStyle w:val="NormalWeb"/>
        <w:numPr>
          <w:ins w:id="9" w:author="Unknown"/>
        </w:numPr>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w:t>
      </w:r>
      <w:r w:rsidRPr="00576585">
        <w:rPr>
          <w:rFonts w:ascii="GHEA Grapalat" w:hAnsi="GHEA Grapalat" w:cs="Tahoma"/>
          <w:color w:val="000000"/>
          <w:lang w:val="hy-AM"/>
        </w:rPr>
        <w:t>իրավաբանական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գիտությունների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դոկտոր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է և</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իրավաբանի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մասնագիտությամբ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աշխատանքի</w:t>
      </w:r>
      <w:r>
        <w:rPr>
          <w:rFonts w:ascii="GHEA Grapalat" w:hAnsi="GHEA Grapalat" w:cs="Arial"/>
          <w:color w:val="000000"/>
          <w:lang w:val="hy-AM"/>
        </w:rPr>
        <w:t xml:space="preserve"> առնվազն </w:t>
      </w:r>
      <w:r w:rsidRPr="00EF2736">
        <w:rPr>
          <w:rFonts w:ascii="GHEA Grapalat" w:hAnsi="GHEA Grapalat" w:cs="Arial"/>
          <w:color w:val="000000"/>
          <w:lang w:val="hy-AM"/>
        </w:rPr>
        <w:t>3</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ստաժ</w:t>
      </w:r>
      <w:r>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իրավաբանական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գիտությունների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թեկնածու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իրավաբանի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մասնագիտությամբ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աշխատանքի</w:t>
      </w:r>
      <w:r w:rsidRPr="00576585">
        <w:rPr>
          <w:rFonts w:ascii="GHEA Grapalat" w:hAnsi="GHEA Grapalat" w:cs="Arial"/>
          <w:color w:val="000000"/>
          <w:lang w:val="hy-AM"/>
        </w:rPr>
        <w:t xml:space="preserve"> առնվազն </w:t>
      </w:r>
      <w:r w:rsidRPr="00EF2736">
        <w:rPr>
          <w:rFonts w:ascii="GHEA Grapalat" w:hAnsi="GHEA Grapalat" w:cs="Arial"/>
          <w:color w:val="000000"/>
          <w:lang w:val="hy-AM"/>
        </w:rPr>
        <w:t>5</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ստաժ</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11.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հանձնաժողովը</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ակադեմիայում</w:t>
      </w:r>
      <w:r w:rsidRPr="00576585">
        <w:rPr>
          <w:rFonts w:ascii="GHEA Grapalat" w:hAnsi="GHEA Grapalat" w:cs="Arial"/>
          <w:color w:val="000000"/>
          <w:lang w:val="hy-AM"/>
        </w:rPr>
        <w:t xml:space="preserve"> սույն հոդվածի 10-րդ մասով սահմանված կարգով </w:t>
      </w:r>
      <w:r w:rsidRPr="00576585">
        <w:rPr>
          <w:rFonts w:ascii="GHEA Grapalat" w:hAnsi="GHEA Grapalat" w:cs="Tahoma"/>
          <w:color w:val="000000"/>
          <w:lang w:val="hy-AM"/>
        </w:rPr>
        <w:t>ուսումնառությունից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միջնորդությամբ</w:t>
      </w:r>
      <w:r w:rsidRPr="00576585">
        <w:rPr>
          <w:rFonts w:ascii="GHEA Grapalat" w:hAnsi="GHEA Grapalat" w:cs="Arial"/>
          <w:color w:val="000000"/>
          <w:lang w:val="hy-AM"/>
        </w:rPr>
        <w:t xml:space="preserve"> կամ իր նախաձեռնությամբ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հայտատուին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միաժամանակ</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թեկնածությունների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առաջխաղացման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ընդգրկելու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հարցը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12. Մրցույթի անցկացման կարգը սահմանվում է գլխավոր դատախազի հրամանով:</w:t>
      </w:r>
    </w:p>
    <w:p w:rsidR="00DF660D" w:rsidRPr="00576585" w:rsidRDefault="00DF660D" w:rsidP="00DF660D">
      <w:pPr>
        <w:spacing w:line="360" w:lineRule="auto"/>
        <w:jc w:val="both"/>
        <w:rPr>
          <w:rFonts w:ascii="GHEA Grapalat" w:hAnsi="GHEA Grapalat" w:cs="Arial"/>
          <w:color w:val="000000"/>
          <w:lang w:val="hy-AM"/>
        </w:rPr>
      </w:pPr>
    </w:p>
    <w:p w:rsidR="00DF660D" w:rsidRPr="00576585" w:rsidRDefault="00DF660D" w:rsidP="00DF660D">
      <w:pPr>
        <w:autoSpaceDE w:val="0"/>
        <w:autoSpaceDN w:val="0"/>
        <w:adjustRightInd w:val="0"/>
        <w:spacing w:line="360" w:lineRule="auto"/>
        <w:ind w:firstLine="720"/>
        <w:jc w:val="both"/>
        <w:rPr>
          <w:rFonts w:ascii="GHEA Grapalat" w:hAnsi="GHEA Grapalat" w:cs="Tahoma"/>
          <w:b/>
          <w:lang w:val="hy-AM"/>
        </w:rPr>
      </w:pPr>
      <w:r w:rsidRPr="00576585">
        <w:rPr>
          <w:rFonts w:ascii="Arial" w:hAnsi="Arial" w:cs="Arial"/>
          <w:color w:val="000000"/>
          <w:lang w:val="hy-AM"/>
        </w:rPr>
        <w:t> </w:t>
      </w:r>
      <w:r w:rsidRPr="00576585">
        <w:rPr>
          <w:rFonts w:ascii="GHEA Grapalat" w:hAnsi="GHEA Grapalat" w:cs="Tahoma"/>
          <w:b/>
          <w:color w:val="000000"/>
          <w:lang w:val="hy-AM"/>
        </w:rPr>
        <w:t>Հոդված</w:t>
      </w:r>
      <w:r w:rsidRPr="00576585">
        <w:rPr>
          <w:rFonts w:ascii="GHEA Grapalat" w:hAnsi="GHEA Grapalat" w:cs="IRTEK Courier"/>
          <w:b/>
          <w:lang w:val="hy-AM"/>
        </w:rPr>
        <w:t xml:space="preserve"> 39. </w:t>
      </w:r>
      <w:r w:rsidRPr="00576585">
        <w:rPr>
          <w:rFonts w:ascii="GHEA Grapalat" w:hAnsi="GHEA Grapalat" w:cs="Tahoma"/>
          <w:b/>
          <w:bCs/>
          <w:color w:val="000000"/>
          <w:lang w:val="hy-AM"/>
        </w:rPr>
        <w:t>Դատախազների</w:t>
      </w:r>
      <w:r w:rsidRPr="00576585">
        <w:rPr>
          <w:rFonts w:ascii="GHEA Grapalat" w:hAnsi="GHEA Grapalat" w:cs="IRTEK Courier"/>
          <w:b/>
          <w:lang w:val="hy-AM"/>
        </w:rPr>
        <w:t xml:space="preserve"> </w:t>
      </w:r>
      <w:r w:rsidRPr="00576585">
        <w:rPr>
          <w:rFonts w:ascii="GHEA Grapalat" w:hAnsi="GHEA Grapalat" w:cs="Tahoma"/>
          <w:b/>
          <w:lang w:val="hy-AM"/>
        </w:rPr>
        <w:t>ծառայողական առաջխաղացման ցուցակները</w:t>
      </w:r>
      <w:r w:rsidRPr="00576585">
        <w:rPr>
          <w:rFonts w:ascii="GHEA Grapalat" w:hAnsi="GHEA Grapalat" w:cs="IRTEK Courier"/>
          <w:b/>
          <w:lang w:val="hy-AM"/>
        </w:rPr>
        <w:t xml:space="preserve"> </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w:t>
      </w:r>
      <w:r w:rsidRPr="00576585">
        <w:rPr>
          <w:rFonts w:ascii="GHEA Grapalat" w:hAnsi="GHEA Grapalat" w:cs="Tahoma"/>
          <w:lang w:val="hy-AM"/>
        </w:rPr>
        <w:t>Դատախազների</w:t>
      </w:r>
      <w:r w:rsidRPr="00576585">
        <w:rPr>
          <w:rFonts w:ascii="GHEA Grapalat" w:hAnsi="GHEA Grapalat" w:cs="IRTEK Courier"/>
          <w:lang w:val="hy-AM"/>
        </w:rPr>
        <w:t xml:space="preserve"> </w:t>
      </w:r>
      <w:r w:rsidRPr="00576585">
        <w:rPr>
          <w:rFonts w:ascii="GHEA Grapalat" w:hAnsi="GHEA Grapalat" w:cs="Tahoma"/>
          <w:lang w:val="hy-AM"/>
        </w:rPr>
        <w:t>ծառայողական</w:t>
      </w:r>
      <w:r w:rsidRPr="00576585">
        <w:rPr>
          <w:rFonts w:ascii="GHEA Grapalat" w:hAnsi="GHEA Grapalat" w:cs="IRTEK Courier"/>
          <w:lang w:val="hy-AM"/>
        </w:rPr>
        <w:t xml:space="preserve"> </w:t>
      </w:r>
      <w:r w:rsidRPr="00576585">
        <w:rPr>
          <w:rFonts w:ascii="GHEA Grapalat" w:hAnsi="GHEA Grapalat" w:cs="Tahoma"/>
          <w:lang w:val="hy-AM"/>
        </w:rPr>
        <w:t>առաջխաղացման</w:t>
      </w:r>
      <w:r w:rsidRPr="00576585">
        <w:rPr>
          <w:rFonts w:ascii="GHEA Grapalat" w:hAnsi="GHEA Grapalat" w:cs="IRTEK Courier"/>
          <w:lang w:val="hy-AM"/>
        </w:rPr>
        <w:t xml:space="preserve"> </w:t>
      </w:r>
      <w:r w:rsidRPr="00576585">
        <w:rPr>
          <w:rFonts w:ascii="GHEA Grapalat" w:hAnsi="GHEA Grapalat" w:cs="Tahoma"/>
          <w:lang w:val="hy-AM"/>
        </w:rPr>
        <w:t>ցուցակներն</w:t>
      </w:r>
      <w:r w:rsidRPr="00576585">
        <w:rPr>
          <w:rFonts w:ascii="GHEA Grapalat" w:hAnsi="GHEA Grapalat" w:cs="IRTEK Courier"/>
          <w:lang w:val="hy-AM"/>
        </w:rPr>
        <w:t xml:space="preserve"> </w:t>
      </w:r>
      <w:r w:rsidRPr="00576585">
        <w:rPr>
          <w:rFonts w:ascii="GHEA Grapalat" w:hAnsi="GHEA Grapalat" w:cs="Tahoma"/>
          <w:lang w:val="hy-AM"/>
        </w:rPr>
        <w:t>են</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IRTEK Courier"/>
          <w:lang w:val="hy-AM"/>
        </w:rPr>
        <w:t xml:space="preserve">1) դատախազության </w:t>
      </w:r>
      <w:r w:rsidRPr="00576585">
        <w:rPr>
          <w:rFonts w:ascii="GHEA Grapalat" w:hAnsi="GHEA Grapalat" w:cs="Tahoma"/>
          <w:lang w:val="hy-AM"/>
        </w:rPr>
        <w:t>բարձրագույն պաշտոններում նշանակվելու համար առաջխաղացման ցուցակ,</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IRTEK Courier"/>
          <w:lang w:val="hy-AM"/>
        </w:rPr>
        <w:t xml:space="preserve">2) դատախազության գլխավոր պաշտոններում </w:t>
      </w:r>
      <w:r>
        <w:rPr>
          <w:rFonts w:ascii="GHEA Grapalat" w:hAnsi="GHEA Grapalat" w:cs="Tahoma"/>
          <w:lang w:val="hy-AM"/>
        </w:rPr>
        <w:t>նշանակվելու համար առաջ</w:t>
      </w:r>
      <w:r w:rsidRPr="00576585">
        <w:rPr>
          <w:rFonts w:ascii="GHEA Grapalat" w:hAnsi="GHEA Grapalat" w:cs="Tahoma"/>
          <w:lang w:val="hy-AM"/>
        </w:rPr>
        <w:t>խաղացման ցուցակ,</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IRTEK Courier"/>
          <w:lang w:val="hy-AM"/>
        </w:rPr>
        <w:t xml:space="preserve">3) դատախազության առաջատար պաշտոններում </w:t>
      </w:r>
      <w:r>
        <w:rPr>
          <w:rFonts w:ascii="GHEA Grapalat" w:hAnsi="GHEA Grapalat" w:cs="Tahoma"/>
          <w:lang w:val="hy-AM"/>
        </w:rPr>
        <w:t>նշանակվելու համար առաջ</w:t>
      </w:r>
      <w:r w:rsidRPr="00576585">
        <w:rPr>
          <w:rFonts w:ascii="GHEA Grapalat" w:hAnsi="GHEA Grapalat" w:cs="Tahoma"/>
          <w:lang w:val="hy-AM"/>
        </w:rPr>
        <w:t>խաղացման ցուցակ:</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Tahoma"/>
          <w:lang w:val="hy-AM"/>
        </w:rPr>
        <w:t>2. Դատախազների</w:t>
      </w:r>
      <w:r w:rsidRPr="00576585">
        <w:rPr>
          <w:rFonts w:ascii="GHEA Grapalat" w:hAnsi="GHEA Grapalat" w:cs="IRTEK Courier"/>
          <w:lang w:val="hy-AM"/>
        </w:rPr>
        <w:t xml:space="preserve"> </w:t>
      </w:r>
      <w:r w:rsidRPr="00576585">
        <w:rPr>
          <w:rFonts w:ascii="GHEA Grapalat" w:hAnsi="GHEA Grapalat" w:cs="Tahoma"/>
          <w:lang w:val="hy-AM"/>
        </w:rPr>
        <w:t>ծառայողական</w:t>
      </w:r>
      <w:r w:rsidRPr="00576585">
        <w:rPr>
          <w:rFonts w:ascii="GHEA Grapalat" w:hAnsi="GHEA Grapalat" w:cs="IRTEK Courier"/>
          <w:lang w:val="hy-AM"/>
        </w:rPr>
        <w:t xml:space="preserve"> </w:t>
      </w:r>
      <w:r w:rsidRPr="00576585">
        <w:rPr>
          <w:rFonts w:ascii="GHEA Grapalat" w:hAnsi="GHEA Grapalat" w:cs="Tahoma"/>
          <w:lang w:val="hy-AM"/>
        </w:rPr>
        <w:t>առաջխաղացման</w:t>
      </w:r>
      <w:r w:rsidRPr="00576585">
        <w:rPr>
          <w:rFonts w:ascii="GHEA Grapalat" w:hAnsi="GHEA Grapalat" w:cs="IRTEK Courier"/>
          <w:lang w:val="hy-AM"/>
        </w:rPr>
        <w:t xml:space="preserve"> </w:t>
      </w:r>
      <w:r w:rsidRPr="00576585">
        <w:rPr>
          <w:rFonts w:ascii="GHEA Grapalat" w:hAnsi="GHEA Grapalat" w:cs="Tahoma"/>
          <w:lang w:val="hy-AM"/>
        </w:rPr>
        <w:t>ցուցակները</w:t>
      </w:r>
      <w:r w:rsidRPr="00576585">
        <w:rPr>
          <w:rFonts w:ascii="GHEA Grapalat" w:hAnsi="GHEA Grapalat" w:cs="IRTEK Courier"/>
          <w:lang w:val="hy-AM"/>
        </w:rPr>
        <w:t xml:space="preserve"> </w:t>
      </w:r>
      <w:r w:rsidRPr="00576585">
        <w:rPr>
          <w:rFonts w:ascii="GHEA Grapalat" w:hAnsi="GHEA Grapalat" w:cs="Tahoma"/>
          <w:lang w:val="hy-AM"/>
        </w:rPr>
        <w:t>ձևավորվում</w:t>
      </w:r>
      <w:r w:rsidRPr="00576585">
        <w:rPr>
          <w:rFonts w:ascii="GHEA Grapalat" w:hAnsi="GHEA Grapalat" w:cs="IRTEK Courier"/>
          <w:lang w:val="hy-AM"/>
        </w:rPr>
        <w:t xml:space="preserve"> </w:t>
      </w:r>
      <w:r w:rsidRPr="00576585">
        <w:rPr>
          <w:rFonts w:ascii="GHEA Grapalat" w:hAnsi="GHEA Grapalat" w:cs="Tahoma"/>
          <w:lang w:val="hy-AM"/>
        </w:rPr>
        <w:t>են</w:t>
      </w:r>
      <w:r w:rsidRPr="00576585">
        <w:rPr>
          <w:rFonts w:ascii="GHEA Grapalat" w:hAnsi="GHEA Grapalat" w:cs="IRTEK Courier"/>
          <w:lang w:val="hy-AM"/>
        </w:rPr>
        <w:t xml:space="preserve"> </w:t>
      </w:r>
      <w:r w:rsidRPr="00576585">
        <w:rPr>
          <w:rFonts w:ascii="GHEA Grapalat" w:hAnsi="GHEA Grapalat" w:cs="Tahoma"/>
          <w:lang w:val="hy-AM"/>
        </w:rPr>
        <w:t>որակավորման</w:t>
      </w:r>
      <w:r w:rsidRPr="00576585">
        <w:rPr>
          <w:rFonts w:ascii="GHEA Grapalat" w:hAnsi="GHEA Grapalat" w:cs="IRTEK Courier"/>
          <w:lang w:val="hy-AM"/>
        </w:rPr>
        <w:t xml:space="preserve"> </w:t>
      </w:r>
      <w:r w:rsidRPr="00576585">
        <w:rPr>
          <w:rFonts w:ascii="GHEA Grapalat" w:hAnsi="GHEA Grapalat" w:cs="Tahoma"/>
          <w:lang w:val="hy-AM"/>
        </w:rPr>
        <w:t>հանձնաժողովի</w:t>
      </w:r>
      <w:r w:rsidRPr="00576585">
        <w:rPr>
          <w:rFonts w:ascii="GHEA Grapalat" w:hAnsi="GHEA Grapalat" w:cs="IRTEK Courier"/>
          <w:lang w:val="hy-AM"/>
        </w:rPr>
        <w:t xml:space="preserve"> </w:t>
      </w:r>
      <w:r w:rsidRPr="00576585">
        <w:rPr>
          <w:rFonts w:ascii="GHEA Grapalat" w:hAnsi="GHEA Grapalat" w:cs="Tahoma"/>
          <w:lang w:val="hy-AM"/>
        </w:rPr>
        <w:t>կողմից գլխավոր դատախազի հրամանով</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w:t>
      </w:r>
      <w:r w:rsidRPr="00576585">
        <w:rPr>
          <w:rFonts w:ascii="GHEA Grapalat" w:hAnsi="GHEA Grapalat" w:cs="Tahoma"/>
          <w:lang w:val="hy-AM"/>
        </w:rPr>
        <w:t>դատախազների</w:t>
      </w:r>
      <w:r w:rsidRPr="00576585">
        <w:rPr>
          <w:rFonts w:ascii="GHEA Grapalat" w:hAnsi="GHEA Grapalat" w:cs="IRTEK Courier"/>
          <w:lang w:val="hy-AM"/>
        </w:rPr>
        <w:t xml:space="preserve"> </w:t>
      </w:r>
      <w:r w:rsidRPr="00576585">
        <w:rPr>
          <w:rFonts w:ascii="GHEA Grapalat" w:hAnsi="GHEA Grapalat" w:cs="Tahoma"/>
          <w:lang w:val="hy-AM"/>
        </w:rPr>
        <w:t>հերթական</w:t>
      </w:r>
      <w:r w:rsidRPr="00576585">
        <w:rPr>
          <w:rFonts w:ascii="GHEA Grapalat" w:hAnsi="GHEA Grapalat" w:cs="IRTEK Courier"/>
          <w:lang w:val="hy-AM"/>
        </w:rPr>
        <w:t xml:space="preserve"> </w:t>
      </w:r>
      <w:r w:rsidRPr="00576585">
        <w:rPr>
          <w:rFonts w:ascii="GHEA Grapalat" w:hAnsi="GHEA Grapalat" w:cs="Tahoma"/>
          <w:lang w:val="hy-AM"/>
        </w:rPr>
        <w:t>ատեստավորման</w:t>
      </w:r>
      <w:r w:rsidRPr="00576585">
        <w:rPr>
          <w:rFonts w:ascii="GHEA Grapalat" w:hAnsi="GHEA Grapalat" w:cs="IRTEK Courier"/>
          <w:lang w:val="hy-AM"/>
        </w:rPr>
        <w:t xml:space="preserve"> </w:t>
      </w:r>
      <w:r w:rsidRPr="00576585">
        <w:rPr>
          <w:rFonts w:ascii="GHEA Grapalat" w:hAnsi="GHEA Grapalat" w:cs="Tahoma"/>
          <w:lang w:val="hy-AM"/>
        </w:rPr>
        <w:t>ժամանակ.</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2) </w:t>
      </w:r>
      <w:r w:rsidRPr="00576585">
        <w:rPr>
          <w:rFonts w:ascii="GHEA Grapalat" w:hAnsi="GHEA Grapalat" w:cs="Tahoma"/>
          <w:lang w:val="hy-AM"/>
        </w:rPr>
        <w:t>արտահերթ</w:t>
      </w:r>
      <w:r w:rsidRPr="00576585">
        <w:rPr>
          <w:rFonts w:ascii="GHEA Grapalat" w:hAnsi="GHEA Grapalat" w:cs="IRTEK Courier"/>
          <w:lang w:val="hy-AM"/>
        </w:rPr>
        <w:t xml:space="preserve"> </w:t>
      </w:r>
      <w:r w:rsidRPr="00576585">
        <w:rPr>
          <w:rFonts w:ascii="GHEA Grapalat" w:hAnsi="GHEA Grapalat" w:cs="Tahoma"/>
          <w:lang w:val="hy-AM"/>
        </w:rPr>
        <w:t>կարգով</w:t>
      </w:r>
      <w:r w:rsidRPr="00576585">
        <w:rPr>
          <w:rFonts w:ascii="GHEA Grapalat" w:hAnsi="GHEA Grapalat" w:cs="IRTEK Courier"/>
          <w:lang w:val="hy-AM"/>
        </w:rPr>
        <w:t xml:space="preserve">, </w:t>
      </w:r>
      <w:r w:rsidRPr="00576585">
        <w:rPr>
          <w:rFonts w:ascii="GHEA Grapalat" w:hAnsi="GHEA Grapalat" w:cs="Tahoma"/>
          <w:lang w:val="hy-AM"/>
        </w:rPr>
        <w:t>երբ</w:t>
      </w:r>
      <w:r w:rsidRPr="00576585">
        <w:rPr>
          <w:rFonts w:ascii="GHEA Grapalat" w:hAnsi="GHEA Grapalat" w:cs="IRTEK Courier"/>
          <w:lang w:val="hy-AM"/>
        </w:rPr>
        <w:t xml:space="preserve">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դատախազը</w:t>
      </w:r>
      <w:r w:rsidRPr="00576585">
        <w:rPr>
          <w:rFonts w:ascii="GHEA Grapalat" w:hAnsi="GHEA Grapalat" w:cs="IRTEK Courier"/>
          <w:lang w:val="hy-AM"/>
        </w:rPr>
        <w:t xml:space="preserve"> </w:t>
      </w:r>
      <w:r w:rsidRPr="00576585">
        <w:rPr>
          <w:rFonts w:ascii="GHEA Grapalat" w:hAnsi="GHEA Grapalat" w:cs="Tahoma"/>
          <w:lang w:val="hy-AM"/>
        </w:rPr>
        <w:t>առաջարկություն</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ներկայացնում</w:t>
      </w:r>
      <w:r w:rsidRPr="00576585">
        <w:rPr>
          <w:rFonts w:ascii="GHEA Grapalat" w:hAnsi="GHEA Grapalat" w:cs="IRTEK Courier"/>
          <w:lang w:val="hy-AM"/>
        </w:rPr>
        <w:t xml:space="preserve"> </w:t>
      </w:r>
      <w:r w:rsidRPr="00576585">
        <w:rPr>
          <w:rFonts w:ascii="GHEA Grapalat" w:hAnsi="GHEA Grapalat" w:cs="Tahoma"/>
          <w:lang w:val="hy-AM"/>
        </w:rPr>
        <w:t>որակավորման</w:t>
      </w:r>
      <w:r w:rsidRPr="00576585">
        <w:rPr>
          <w:rFonts w:ascii="GHEA Grapalat" w:hAnsi="GHEA Grapalat" w:cs="IRTEK Courier"/>
          <w:lang w:val="hy-AM"/>
        </w:rPr>
        <w:t xml:space="preserve"> </w:t>
      </w:r>
      <w:r w:rsidRPr="00576585">
        <w:rPr>
          <w:rFonts w:ascii="GHEA Grapalat" w:hAnsi="GHEA Grapalat" w:cs="Tahoma"/>
          <w:lang w:val="hy-AM"/>
        </w:rPr>
        <w:t>հանձնաժողով</w:t>
      </w:r>
      <w:r w:rsidRPr="00576585">
        <w:rPr>
          <w:rFonts w:ascii="GHEA Grapalat" w:hAnsi="GHEA Grapalat" w:cs="IRTEK Courier"/>
          <w:lang w:val="hy-AM"/>
        </w:rPr>
        <w:t xml:space="preserve">` </w:t>
      </w:r>
      <w:r w:rsidRPr="00576585">
        <w:rPr>
          <w:rFonts w:ascii="GHEA Grapalat" w:hAnsi="GHEA Grapalat" w:cs="Tahoma"/>
          <w:lang w:val="hy-AM"/>
        </w:rPr>
        <w:t>դատախազի</w:t>
      </w:r>
      <w:r w:rsidRPr="00AE2D05">
        <w:rPr>
          <w:rFonts w:ascii="GHEA Grapalat" w:hAnsi="GHEA Grapalat" w:cs="Tahoma"/>
          <w:lang w:val="hy-AM"/>
        </w:rPr>
        <w:t>ն</w:t>
      </w:r>
      <w:r w:rsidRPr="00576585">
        <w:rPr>
          <w:rFonts w:ascii="GHEA Grapalat" w:hAnsi="GHEA Grapalat" w:cs="IRTEK Courier"/>
          <w:lang w:val="hy-AM"/>
        </w:rPr>
        <w:t xml:space="preserve"> </w:t>
      </w:r>
      <w:r w:rsidRPr="00576585">
        <w:rPr>
          <w:rFonts w:ascii="GHEA Grapalat" w:hAnsi="GHEA Grapalat" w:cs="Tahoma"/>
          <w:lang w:val="hy-AM"/>
        </w:rPr>
        <w:t>առաջխաղացման</w:t>
      </w:r>
      <w:r w:rsidRPr="00576585">
        <w:rPr>
          <w:rFonts w:ascii="GHEA Grapalat" w:hAnsi="GHEA Grapalat" w:cs="IRTEK Courier"/>
          <w:lang w:val="hy-AM"/>
        </w:rPr>
        <w:t xml:space="preserve"> </w:t>
      </w:r>
      <w:r w:rsidRPr="00576585">
        <w:rPr>
          <w:rFonts w:ascii="GHEA Grapalat" w:hAnsi="GHEA Grapalat" w:cs="Tahoma"/>
          <w:lang w:val="hy-AM"/>
        </w:rPr>
        <w:t>ցուցակում</w:t>
      </w:r>
      <w:r w:rsidRPr="00576585">
        <w:rPr>
          <w:rFonts w:ascii="GHEA Grapalat" w:hAnsi="GHEA Grapalat" w:cs="IRTEK Courier"/>
          <w:lang w:val="hy-AM"/>
        </w:rPr>
        <w:t xml:space="preserve"> </w:t>
      </w:r>
      <w:r w:rsidRPr="00576585">
        <w:rPr>
          <w:rFonts w:ascii="GHEA Grapalat" w:hAnsi="GHEA Grapalat" w:cs="Tahoma"/>
          <w:lang w:val="hy-AM"/>
        </w:rPr>
        <w:t>ընդգրկելու</w:t>
      </w:r>
      <w:r w:rsidRPr="00576585">
        <w:rPr>
          <w:rFonts w:ascii="GHEA Grapalat" w:hAnsi="GHEA Grapalat" w:cs="IRTEK Courier"/>
          <w:lang w:val="hy-AM"/>
        </w:rPr>
        <w:t xml:space="preserve"> </w:t>
      </w:r>
      <w:r w:rsidRPr="00576585">
        <w:rPr>
          <w:rFonts w:ascii="GHEA Grapalat" w:hAnsi="GHEA Grapalat" w:cs="Tahoma"/>
          <w:lang w:val="hy-AM"/>
        </w:rPr>
        <w:t>վերաբերյալ</w:t>
      </w:r>
      <w:r w:rsidRPr="00576585">
        <w:rPr>
          <w:rFonts w:ascii="GHEA Grapalat" w:hAnsi="GHEA Grapalat" w:cs="IRTEK Courier"/>
          <w:lang w:val="hy-AM"/>
        </w:rPr>
        <w:t xml:space="preserve">` </w:t>
      </w:r>
      <w:r w:rsidRPr="00576585">
        <w:rPr>
          <w:rFonts w:ascii="GHEA Grapalat" w:hAnsi="GHEA Grapalat" w:cs="Tahoma"/>
          <w:lang w:val="hy-AM"/>
        </w:rPr>
        <w:t>ներկայացնելով</w:t>
      </w:r>
      <w:r w:rsidRPr="00576585">
        <w:rPr>
          <w:rFonts w:ascii="GHEA Grapalat" w:hAnsi="GHEA Grapalat" w:cs="IRTEK Courier"/>
          <w:lang w:val="hy-AM"/>
        </w:rPr>
        <w:t xml:space="preserve"> գլխավոր դատախազի կամ ոլորտը համակարգող տեղակալի կողմից տրված </w:t>
      </w:r>
      <w:r w:rsidRPr="00576585">
        <w:rPr>
          <w:rFonts w:ascii="GHEA Grapalat" w:hAnsi="GHEA Grapalat" w:cs="Tahoma"/>
          <w:lang w:val="hy-AM"/>
        </w:rPr>
        <w:t>համապատասխան</w:t>
      </w:r>
      <w:r w:rsidRPr="00576585">
        <w:rPr>
          <w:rFonts w:ascii="GHEA Grapalat" w:hAnsi="GHEA Grapalat" w:cs="IRTEK Courier"/>
          <w:lang w:val="hy-AM"/>
        </w:rPr>
        <w:t xml:space="preserve"> </w:t>
      </w:r>
      <w:r w:rsidRPr="00576585">
        <w:rPr>
          <w:rFonts w:ascii="GHEA Grapalat" w:hAnsi="GHEA Grapalat" w:cs="Tahoma"/>
          <w:lang w:val="hy-AM"/>
        </w:rPr>
        <w:t>գնահատագիր</w:t>
      </w:r>
      <w:r w:rsidRPr="00576585">
        <w:rPr>
          <w:rFonts w:ascii="GHEA Grapalat" w:hAnsi="GHEA Grapalat" w:cs="IRTEK Courier"/>
          <w:lang w:val="hy-AM"/>
        </w:rPr>
        <w:t xml:space="preserve">: </w:t>
      </w:r>
      <w:r w:rsidRPr="00576585">
        <w:rPr>
          <w:rFonts w:ascii="GHEA Grapalat" w:hAnsi="GHEA Grapalat" w:cs="Tahoma"/>
          <w:lang w:val="hy-AM"/>
        </w:rPr>
        <w:t>Դատախազն</w:t>
      </w:r>
      <w:r w:rsidRPr="00576585">
        <w:rPr>
          <w:rFonts w:ascii="GHEA Grapalat" w:hAnsi="GHEA Grapalat" w:cs="IRTEK Courier"/>
          <w:lang w:val="hy-AM"/>
        </w:rPr>
        <w:t xml:space="preserve"> </w:t>
      </w:r>
      <w:r w:rsidRPr="00576585">
        <w:rPr>
          <w:rFonts w:ascii="GHEA Grapalat" w:hAnsi="GHEA Grapalat" w:cs="Tahoma"/>
          <w:lang w:val="hy-AM"/>
        </w:rPr>
        <w:t>ընդգրկվում</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դատախազների</w:t>
      </w:r>
      <w:r w:rsidRPr="00576585">
        <w:rPr>
          <w:rFonts w:ascii="GHEA Grapalat" w:hAnsi="GHEA Grapalat" w:cs="IRTEK Courier"/>
          <w:lang w:val="hy-AM"/>
        </w:rPr>
        <w:t xml:space="preserve"> </w:t>
      </w:r>
      <w:r w:rsidRPr="00576585">
        <w:rPr>
          <w:rFonts w:ascii="GHEA Grapalat" w:hAnsi="GHEA Grapalat" w:cs="Tahoma"/>
          <w:lang w:val="hy-AM"/>
        </w:rPr>
        <w:t>ծառայողական</w:t>
      </w:r>
      <w:r w:rsidRPr="00576585">
        <w:rPr>
          <w:rFonts w:ascii="GHEA Grapalat" w:hAnsi="GHEA Grapalat" w:cs="IRTEK Courier"/>
          <w:lang w:val="hy-AM"/>
        </w:rPr>
        <w:t xml:space="preserve"> </w:t>
      </w:r>
      <w:r w:rsidRPr="00576585">
        <w:rPr>
          <w:rFonts w:ascii="GHEA Grapalat" w:hAnsi="GHEA Grapalat" w:cs="Tahoma"/>
          <w:lang w:val="hy-AM"/>
        </w:rPr>
        <w:t>առաջխաղացման</w:t>
      </w:r>
      <w:r w:rsidRPr="00576585">
        <w:rPr>
          <w:rFonts w:ascii="GHEA Grapalat" w:hAnsi="GHEA Grapalat" w:cs="IRTEK Courier"/>
          <w:lang w:val="hy-AM"/>
        </w:rPr>
        <w:t xml:space="preserve"> </w:t>
      </w:r>
      <w:r w:rsidRPr="00576585">
        <w:rPr>
          <w:rFonts w:ascii="GHEA Grapalat" w:hAnsi="GHEA Grapalat" w:cs="Tahoma"/>
          <w:lang w:val="hy-AM"/>
        </w:rPr>
        <w:t>ցուցակում</w:t>
      </w:r>
      <w:r w:rsidRPr="00576585">
        <w:rPr>
          <w:rFonts w:ascii="GHEA Grapalat" w:hAnsi="GHEA Grapalat" w:cs="IRTEK Courier"/>
          <w:lang w:val="hy-AM"/>
        </w:rPr>
        <w:t xml:space="preserve"> </w:t>
      </w:r>
      <w:r w:rsidRPr="00576585">
        <w:rPr>
          <w:rFonts w:ascii="GHEA Grapalat" w:hAnsi="GHEA Grapalat" w:cs="Tahoma"/>
          <w:lang w:val="hy-AM"/>
        </w:rPr>
        <w:t>որակավորման</w:t>
      </w:r>
      <w:r w:rsidRPr="00576585">
        <w:rPr>
          <w:rFonts w:ascii="GHEA Grapalat" w:hAnsi="GHEA Grapalat" w:cs="IRTEK Courier"/>
          <w:lang w:val="hy-AM"/>
        </w:rPr>
        <w:t xml:space="preserve"> </w:t>
      </w:r>
      <w:r w:rsidRPr="00576585">
        <w:rPr>
          <w:rFonts w:ascii="GHEA Grapalat" w:hAnsi="GHEA Grapalat" w:cs="Tahoma"/>
          <w:lang w:val="hy-AM"/>
        </w:rPr>
        <w:t>հանձնաժողովի</w:t>
      </w:r>
      <w:r w:rsidRPr="00576585">
        <w:rPr>
          <w:rFonts w:ascii="GHEA Grapalat" w:hAnsi="GHEA Grapalat" w:cs="IRTEK Courier"/>
          <w:lang w:val="hy-AM"/>
        </w:rPr>
        <w:t xml:space="preserve"> </w:t>
      </w:r>
      <w:r w:rsidRPr="00576585">
        <w:rPr>
          <w:rFonts w:ascii="GHEA Grapalat" w:hAnsi="GHEA Grapalat" w:cs="Tahoma"/>
          <w:lang w:val="hy-AM"/>
        </w:rPr>
        <w:t>դրական</w:t>
      </w:r>
      <w:r w:rsidRPr="00576585">
        <w:rPr>
          <w:rFonts w:ascii="GHEA Grapalat" w:hAnsi="GHEA Grapalat" w:cs="IRTEK Courier"/>
          <w:lang w:val="hy-AM"/>
        </w:rPr>
        <w:t xml:space="preserve"> </w:t>
      </w:r>
      <w:r w:rsidRPr="00576585">
        <w:rPr>
          <w:rFonts w:ascii="GHEA Grapalat" w:hAnsi="GHEA Grapalat" w:cs="Tahoma"/>
          <w:lang w:val="hy-AM"/>
        </w:rPr>
        <w:t>եզրակացության</w:t>
      </w:r>
      <w:r w:rsidRPr="00576585">
        <w:rPr>
          <w:rFonts w:ascii="GHEA Grapalat" w:hAnsi="GHEA Grapalat" w:cs="IRTEK Courier"/>
          <w:lang w:val="hy-AM"/>
        </w:rPr>
        <w:t xml:space="preserve"> </w:t>
      </w:r>
      <w:r w:rsidRPr="00576585">
        <w:rPr>
          <w:rFonts w:ascii="GHEA Grapalat" w:hAnsi="GHEA Grapalat" w:cs="Tahoma"/>
          <w:lang w:val="hy-AM"/>
        </w:rPr>
        <w:t>դեպքում.</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lastRenderedPageBreak/>
        <w:t xml:space="preserve">3) սույն օրենքի 38-րդ հոդվածի 11-րդ մասով սահմանված կարգով, </w:t>
      </w:r>
      <w:r w:rsidRPr="00576585">
        <w:rPr>
          <w:rFonts w:ascii="GHEA Grapalat" w:hAnsi="GHEA Grapalat" w:cs="Tahoma"/>
          <w:lang w:val="hy-AM"/>
        </w:rPr>
        <w:t>երբ</w:t>
      </w:r>
      <w:r w:rsidRPr="00576585">
        <w:rPr>
          <w:rFonts w:ascii="GHEA Grapalat" w:hAnsi="GHEA Grapalat" w:cs="IRTEK Courier"/>
          <w:lang w:val="hy-AM"/>
        </w:rPr>
        <w:t xml:space="preserve"> </w:t>
      </w:r>
      <w:r w:rsidRPr="00576585">
        <w:rPr>
          <w:rFonts w:ascii="GHEA Grapalat" w:hAnsi="GHEA Grapalat" w:cs="Tahoma"/>
          <w:lang w:val="hy-AM"/>
        </w:rPr>
        <w:t>որակավորման</w:t>
      </w:r>
      <w:r w:rsidRPr="00576585">
        <w:rPr>
          <w:rFonts w:ascii="GHEA Grapalat" w:hAnsi="GHEA Grapalat" w:cs="IRTEK Courier"/>
          <w:lang w:val="hy-AM"/>
        </w:rPr>
        <w:t xml:space="preserve"> </w:t>
      </w:r>
      <w:r w:rsidRPr="00576585">
        <w:rPr>
          <w:rFonts w:ascii="GHEA Grapalat" w:hAnsi="GHEA Grapalat" w:cs="Tahoma"/>
          <w:lang w:val="hy-AM"/>
        </w:rPr>
        <w:t>հանձնաժողովը</w:t>
      </w:r>
      <w:r w:rsidRPr="00576585">
        <w:rPr>
          <w:rFonts w:ascii="GHEA Grapalat" w:hAnsi="GHEA Grapalat" w:cs="IRTEK Courier"/>
          <w:lang w:val="hy-AM"/>
        </w:rPr>
        <w:t xml:space="preserve"> </w:t>
      </w:r>
      <w:r w:rsidRPr="00576585">
        <w:rPr>
          <w:rFonts w:ascii="GHEA Grapalat" w:hAnsi="GHEA Grapalat" w:cs="Tahoma"/>
          <w:lang w:val="hy-AM"/>
        </w:rPr>
        <w:t>որոշում</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կայացնում</w:t>
      </w:r>
      <w:r w:rsidRPr="00576585">
        <w:rPr>
          <w:rFonts w:ascii="GHEA Grapalat" w:hAnsi="GHEA Grapalat" w:cs="IRTEK Courier"/>
          <w:lang w:val="hy-AM"/>
        </w:rPr>
        <w:t xml:space="preserve"> </w:t>
      </w:r>
      <w:r w:rsidRPr="00576585">
        <w:rPr>
          <w:rFonts w:ascii="GHEA Grapalat" w:hAnsi="GHEA Grapalat" w:cs="Tahoma"/>
          <w:lang w:val="hy-AM"/>
        </w:rPr>
        <w:t>Արդարադատության</w:t>
      </w:r>
      <w:r w:rsidRPr="00576585">
        <w:rPr>
          <w:rFonts w:ascii="GHEA Grapalat" w:hAnsi="GHEA Grapalat" w:cs="IRTEK Courier"/>
          <w:lang w:val="hy-AM"/>
        </w:rPr>
        <w:t xml:space="preserve"> </w:t>
      </w:r>
      <w:r w:rsidRPr="00576585">
        <w:rPr>
          <w:rFonts w:ascii="GHEA Grapalat" w:hAnsi="GHEA Grapalat" w:cs="Tahoma"/>
          <w:lang w:val="hy-AM"/>
        </w:rPr>
        <w:t>ակադեմիայում</w:t>
      </w:r>
      <w:r w:rsidRPr="00576585">
        <w:rPr>
          <w:rFonts w:ascii="GHEA Grapalat" w:hAnsi="GHEA Grapalat" w:cs="IRTEK Courier"/>
          <w:lang w:val="hy-AM"/>
        </w:rPr>
        <w:t xml:space="preserve"> </w:t>
      </w:r>
      <w:r w:rsidRPr="000B7DF4">
        <w:rPr>
          <w:rFonts w:ascii="GHEA Grapalat" w:hAnsi="GHEA Grapalat" w:cs="IRTEK Courier"/>
          <w:lang w:val="hy-AM"/>
        </w:rPr>
        <w:t xml:space="preserve">սույն օրենքի 38-րդ հոդվածի 9-րդ մասով սահմանված </w:t>
      </w:r>
      <w:r w:rsidRPr="00576585">
        <w:rPr>
          <w:rFonts w:ascii="GHEA Grapalat" w:hAnsi="GHEA Grapalat" w:cs="Tahoma"/>
          <w:lang w:val="hy-AM"/>
        </w:rPr>
        <w:t>ուսումնառությունից</w:t>
      </w:r>
      <w:r w:rsidRPr="00576585">
        <w:rPr>
          <w:rFonts w:ascii="GHEA Grapalat" w:hAnsi="GHEA Grapalat" w:cs="IRTEK Courier"/>
          <w:lang w:val="hy-AM"/>
        </w:rPr>
        <w:t xml:space="preserve"> </w:t>
      </w:r>
      <w:r w:rsidRPr="00576585">
        <w:rPr>
          <w:rFonts w:ascii="GHEA Grapalat" w:hAnsi="GHEA Grapalat" w:cs="Tahoma"/>
          <w:lang w:val="hy-AM"/>
        </w:rPr>
        <w:t>ազատված</w:t>
      </w:r>
      <w:r w:rsidRPr="00576585">
        <w:rPr>
          <w:rFonts w:ascii="GHEA Grapalat" w:hAnsi="GHEA Grapalat" w:cs="IRTEK Courier"/>
          <w:lang w:val="hy-AM"/>
        </w:rPr>
        <w:t xml:space="preserve"> </w:t>
      </w:r>
      <w:r w:rsidRPr="00576585">
        <w:rPr>
          <w:rFonts w:ascii="GHEA Grapalat" w:hAnsi="GHEA Grapalat" w:cs="Tahoma"/>
          <w:lang w:val="hy-AM"/>
        </w:rPr>
        <w:t>անձին</w:t>
      </w:r>
      <w:r w:rsidRPr="00576585">
        <w:rPr>
          <w:rFonts w:ascii="GHEA Grapalat" w:hAnsi="GHEA Grapalat" w:cs="IRTEK Courier"/>
          <w:lang w:val="hy-AM"/>
        </w:rPr>
        <w:t xml:space="preserve"> </w:t>
      </w:r>
      <w:r w:rsidRPr="00576585">
        <w:rPr>
          <w:rFonts w:ascii="GHEA Grapalat" w:hAnsi="GHEA Grapalat" w:cs="Tahoma"/>
          <w:lang w:val="hy-AM"/>
        </w:rPr>
        <w:t>միաժամանակ</w:t>
      </w:r>
      <w:r w:rsidRPr="00576585">
        <w:rPr>
          <w:rFonts w:ascii="GHEA Grapalat" w:hAnsi="GHEA Grapalat" w:cs="IRTEK Courier"/>
          <w:lang w:val="hy-AM"/>
        </w:rPr>
        <w:t xml:space="preserve"> </w:t>
      </w:r>
      <w:r w:rsidRPr="00576585">
        <w:rPr>
          <w:rFonts w:ascii="GHEA Grapalat" w:hAnsi="GHEA Grapalat" w:cs="Tahoma"/>
          <w:lang w:val="hy-AM"/>
        </w:rPr>
        <w:t>դատախազների</w:t>
      </w:r>
      <w:r w:rsidRPr="00576585">
        <w:rPr>
          <w:rFonts w:ascii="GHEA Grapalat" w:hAnsi="GHEA Grapalat" w:cs="IRTEK Courier"/>
          <w:lang w:val="hy-AM"/>
        </w:rPr>
        <w:t xml:space="preserve"> </w:t>
      </w:r>
      <w:r w:rsidRPr="00576585">
        <w:rPr>
          <w:rFonts w:ascii="GHEA Grapalat" w:hAnsi="GHEA Grapalat" w:cs="Tahoma"/>
          <w:lang w:val="hy-AM"/>
        </w:rPr>
        <w:t>թեկնածությունների</w:t>
      </w:r>
      <w:r w:rsidRPr="00576585">
        <w:rPr>
          <w:rFonts w:ascii="GHEA Grapalat" w:hAnsi="GHEA Grapalat" w:cs="IRTEK Courier"/>
          <w:lang w:val="hy-AM"/>
        </w:rPr>
        <w:t xml:space="preserve"> </w:t>
      </w:r>
      <w:r w:rsidRPr="00576585">
        <w:rPr>
          <w:rFonts w:ascii="GHEA Grapalat" w:hAnsi="GHEA Grapalat" w:cs="Tahoma"/>
          <w:lang w:val="hy-AM"/>
        </w:rPr>
        <w:t>և</w:t>
      </w:r>
      <w:r w:rsidRPr="00576585">
        <w:rPr>
          <w:rFonts w:ascii="GHEA Grapalat" w:hAnsi="GHEA Grapalat" w:cs="IRTEK Courier"/>
          <w:lang w:val="hy-AM"/>
        </w:rPr>
        <w:t xml:space="preserve"> սույն հոդված</w:t>
      </w:r>
      <w:r w:rsidRPr="000B5542">
        <w:rPr>
          <w:rFonts w:ascii="GHEA Grapalat" w:hAnsi="GHEA Grapalat" w:cs="IRTEK Courier"/>
          <w:lang w:val="hy-AM"/>
        </w:rPr>
        <w:t>ով</w:t>
      </w:r>
      <w:r w:rsidRPr="00576585">
        <w:rPr>
          <w:rFonts w:ascii="GHEA Grapalat" w:hAnsi="GHEA Grapalat" w:cs="IRTEK Courier"/>
          <w:lang w:val="hy-AM"/>
        </w:rPr>
        <w:t xml:space="preserve"> սահմանված </w:t>
      </w:r>
      <w:r w:rsidRPr="00576585">
        <w:rPr>
          <w:rFonts w:ascii="GHEA Grapalat" w:hAnsi="GHEA Grapalat" w:cs="Tahoma"/>
          <w:lang w:val="hy-AM"/>
        </w:rPr>
        <w:t>ծառայողական</w:t>
      </w:r>
      <w:r w:rsidRPr="00576585">
        <w:rPr>
          <w:rFonts w:ascii="GHEA Grapalat" w:hAnsi="GHEA Grapalat" w:cs="IRTEK Courier"/>
          <w:lang w:val="hy-AM"/>
        </w:rPr>
        <w:t xml:space="preserve"> </w:t>
      </w:r>
      <w:r w:rsidRPr="00576585">
        <w:rPr>
          <w:rFonts w:ascii="GHEA Grapalat" w:hAnsi="GHEA Grapalat" w:cs="Tahoma"/>
          <w:lang w:val="hy-AM"/>
        </w:rPr>
        <w:t>առաջխաղացման</w:t>
      </w:r>
      <w:r w:rsidRPr="00576585">
        <w:rPr>
          <w:rFonts w:ascii="GHEA Grapalat" w:hAnsi="GHEA Grapalat" w:cs="IRTEK Courier"/>
          <w:lang w:val="hy-AM"/>
        </w:rPr>
        <w:t xml:space="preserve"> </w:t>
      </w:r>
      <w:r w:rsidRPr="00576585">
        <w:rPr>
          <w:rFonts w:ascii="GHEA Grapalat" w:hAnsi="GHEA Grapalat" w:cs="Tahoma"/>
          <w:lang w:val="hy-AM"/>
        </w:rPr>
        <w:t>ցուցակներում</w:t>
      </w:r>
      <w:r w:rsidRPr="00576585">
        <w:rPr>
          <w:rFonts w:ascii="GHEA Grapalat" w:hAnsi="GHEA Grapalat" w:cs="IRTEK Courier"/>
          <w:lang w:val="hy-AM"/>
        </w:rPr>
        <w:t xml:space="preserve"> </w:t>
      </w:r>
      <w:r w:rsidRPr="00576585">
        <w:rPr>
          <w:rFonts w:ascii="GHEA Grapalat" w:hAnsi="GHEA Grapalat" w:cs="Tahoma"/>
          <w:lang w:val="hy-AM"/>
        </w:rPr>
        <w:t>ընդգրկելու</w:t>
      </w:r>
      <w:r w:rsidRPr="00576585">
        <w:rPr>
          <w:rFonts w:ascii="GHEA Grapalat" w:hAnsi="GHEA Grapalat" w:cs="IRTEK Courier"/>
          <w:lang w:val="hy-AM"/>
        </w:rPr>
        <w:t xml:space="preserve"> </w:t>
      </w:r>
      <w:r w:rsidRPr="00576585">
        <w:rPr>
          <w:rFonts w:ascii="GHEA Grapalat" w:hAnsi="GHEA Grapalat" w:cs="Tahoma"/>
          <w:lang w:val="hy-AM"/>
        </w:rPr>
        <w:t>վերաբերյալ</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3. Սույն հոդվածի </w:t>
      </w:r>
      <w:r w:rsidRPr="000B7DF4">
        <w:rPr>
          <w:rFonts w:ascii="GHEA Grapalat" w:hAnsi="GHEA Grapalat" w:cs="IRTEK Courier"/>
          <w:lang w:val="hy-AM"/>
        </w:rPr>
        <w:t xml:space="preserve">1-ին մասով սահմանված </w:t>
      </w:r>
      <w:r w:rsidRPr="00576585">
        <w:rPr>
          <w:rFonts w:ascii="GHEA Grapalat" w:hAnsi="GHEA Grapalat" w:cs="IRTEK Courier"/>
          <w:lang w:val="hy-AM"/>
        </w:rPr>
        <w:t>դատախազության առաջխաղացման ցուցակներում</w:t>
      </w:r>
      <w:r w:rsidRPr="00F93E69">
        <w:rPr>
          <w:rFonts w:ascii="GHEA Grapalat" w:hAnsi="GHEA Grapalat" w:cs="IRTEK Courier"/>
          <w:lang w:val="hy-AM"/>
        </w:rPr>
        <w:t xml:space="preserve"> կարող են</w:t>
      </w:r>
      <w:r w:rsidRPr="00576585">
        <w:rPr>
          <w:rFonts w:ascii="GHEA Grapalat" w:hAnsi="GHEA Grapalat" w:cs="IRTEK Courier"/>
          <w:lang w:val="hy-AM"/>
        </w:rPr>
        <w:t xml:space="preserve"> ընդգրկվ</w:t>
      </w:r>
      <w:r w:rsidRPr="00F93E69">
        <w:rPr>
          <w:rFonts w:ascii="GHEA Grapalat" w:hAnsi="GHEA Grapalat" w:cs="IRTEK Courier"/>
          <w:lang w:val="hy-AM"/>
        </w:rPr>
        <w:t>ել</w:t>
      </w:r>
      <w:r w:rsidRPr="00576585">
        <w:rPr>
          <w:rFonts w:ascii="GHEA Grapalat" w:hAnsi="GHEA Grapalat" w:cs="IRTEK Courier"/>
          <w:lang w:val="hy-AM"/>
        </w:rPr>
        <w:t>՝</w:t>
      </w:r>
    </w:p>
    <w:p w:rsidR="00DF660D" w:rsidRPr="008964B6" w:rsidRDefault="00DF660D" w:rsidP="00DF660D">
      <w:pPr>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դատախազության </w:t>
      </w:r>
      <w:r w:rsidRPr="00576585">
        <w:rPr>
          <w:rFonts w:ascii="GHEA Grapalat" w:hAnsi="GHEA Grapalat" w:cs="Tahoma"/>
          <w:lang w:val="hy-AM"/>
        </w:rPr>
        <w:t xml:space="preserve">բարձրագույն պաշտոններում նշանակվելու </w:t>
      </w:r>
      <w:r w:rsidRPr="00576585">
        <w:rPr>
          <w:rFonts w:ascii="GHEA Grapalat" w:hAnsi="GHEA Grapalat" w:cs="IRTEK Courier"/>
          <w:lang w:val="hy-AM"/>
        </w:rPr>
        <w:t>առաջխաղացման ցուցակներում՝ վերջին 5 տարվա ընթացքում դատախազության գլխավոր պաշտոնում առնվազն 3 տարի աշխատած անձը կամ վերջին 10 տարվա ընթացքում առնվազն 4 տարի դատախազ աշխատած անձն, ով չունի կարգապահական տույժ</w:t>
      </w:r>
      <w:r w:rsidRPr="008964B6">
        <w:rPr>
          <w:rFonts w:ascii="GHEA Grapalat" w:hAnsi="GHEA Grapalat" w:cs="IRTEK Courier"/>
          <w:lang w:val="hy-AM"/>
        </w:rPr>
        <w:t>.</w:t>
      </w:r>
    </w:p>
    <w:p w:rsidR="00DF660D" w:rsidRPr="00E042C8" w:rsidRDefault="00DF660D" w:rsidP="00DF660D">
      <w:pPr>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2) դատախազության </w:t>
      </w:r>
      <w:r w:rsidRPr="00576585">
        <w:rPr>
          <w:rFonts w:ascii="GHEA Grapalat" w:hAnsi="GHEA Grapalat" w:cs="Tahoma"/>
          <w:lang w:val="hy-AM"/>
        </w:rPr>
        <w:t xml:space="preserve">գլխավոր պաշտոններում նշանակվելու </w:t>
      </w:r>
      <w:r w:rsidRPr="00576585">
        <w:rPr>
          <w:rFonts w:ascii="GHEA Grapalat" w:hAnsi="GHEA Grapalat" w:cs="IRTEK Courier"/>
          <w:lang w:val="hy-AM"/>
        </w:rPr>
        <w:t>առաջխաղացման ցուցակներում՝ վերջին 5 տարվա ընթացքում դատախազության առաջատար պաշտոնում առնվազն 2 տարի աշխատած անձը կամ վերջին 10 տարվա ընթացքում առնվազն 3 տարի դատախազ աշխատած անձն, ով չունի կարգապահական տույժ</w:t>
      </w:r>
      <w:r>
        <w:rPr>
          <w:rFonts w:ascii="GHEA Grapalat" w:hAnsi="GHEA Grapalat" w:cs="IRTEK Courier"/>
          <w:lang w:val="hy-AM"/>
        </w:rPr>
        <w:t>.</w:t>
      </w:r>
    </w:p>
    <w:p w:rsidR="00DF660D" w:rsidRPr="00E042C8" w:rsidRDefault="00DF660D" w:rsidP="00DF660D">
      <w:pPr>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3) դատախազության </w:t>
      </w:r>
      <w:r w:rsidRPr="00576585">
        <w:rPr>
          <w:rFonts w:ascii="GHEA Grapalat" w:hAnsi="GHEA Grapalat" w:cs="Tahoma"/>
          <w:lang w:val="hy-AM"/>
        </w:rPr>
        <w:t xml:space="preserve">առաջատար պաշտոններում նշանակվելու </w:t>
      </w:r>
      <w:r w:rsidRPr="00576585">
        <w:rPr>
          <w:rFonts w:ascii="GHEA Grapalat" w:hAnsi="GHEA Grapalat" w:cs="IRTEK Courier"/>
          <w:lang w:val="hy-AM"/>
        </w:rPr>
        <w:t>առաջխաղացման ցուցակներում՝ վերջին 5 տարվա ընթացքում դատախազության կրտսեր պաշտոնում առնվազն 1 տարի աշխատած անձը կամ վերջին 10 տարվա ընթացքում առնվազն 2 տարի դատախազ աշխատած անձն, ով չունի կարգապահական տույժ:</w:t>
      </w:r>
    </w:p>
    <w:p w:rsidR="00DF660D" w:rsidRPr="00576585" w:rsidRDefault="00DF660D" w:rsidP="00DF660D">
      <w:pPr>
        <w:spacing w:line="360" w:lineRule="auto"/>
        <w:ind w:firstLine="448"/>
        <w:jc w:val="both"/>
        <w:rPr>
          <w:rFonts w:ascii="GHEA Grapalat" w:hAnsi="GHEA Grapalat" w:cs="Tahoma"/>
          <w:b/>
          <w:bCs/>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color w:val="000000"/>
          <w:lang w:val="hy-AM"/>
        </w:rPr>
        <w:t>Հոդված</w:t>
      </w:r>
      <w:r w:rsidRPr="00576585">
        <w:rPr>
          <w:rFonts w:ascii="GHEA Grapalat" w:hAnsi="GHEA Grapalat" w:cs="IRTEK Courier"/>
          <w:b/>
          <w:lang w:val="hy-AM"/>
        </w:rPr>
        <w:t xml:space="preserve"> 40. </w:t>
      </w:r>
      <w:r w:rsidRPr="00576585">
        <w:rPr>
          <w:rFonts w:ascii="GHEA Grapalat" w:hAnsi="GHEA Grapalat" w:cs="Tahoma"/>
          <w:b/>
          <w:bCs/>
          <w:color w:val="000000"/>
          <w:lang w:val="hy-AM"/>
        </w:rPr>
        <w:t>Դատախազների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թեկնածությունների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ցուցակից</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թեկնածուին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հանելու</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հիմքերը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թեկնածությունների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ընդգրկված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հրամանով հանվում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նշանակվել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դիմում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լրացել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65 </w:t>
      </w:r>
      <w:r w:rsidRPr="00576585">
        <w:rPr>
          <w:rFonts w:ascii="GHEA Grapalat" w:hAnsi="GHEA Grapalat" w:cs="Tahoma"/>
          <w:color w:val="000000"/>
          <w:lang w:val="hy-AM"/>
        </w:rPr>
        <w:t>տարին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կորցրել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քաղաքացիությունը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5) </w:t>
      </w:r>
      <w:r w:rsidRPr="00576585">
        <w:rPr>
          <w:rFonts w:ascii="GHEA Grapalat" w:hAnsi="GHEA Grapalat" w:cs="Tahoma"/>
          <w:color w:val="000000"/>
          <w:lang w:val="hy-AM"/>
        </w:rPr>
        <w:t>դատարանի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ապացուցված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ընդգրկվել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ցուցակում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խախտմամբ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դատարանի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վճռի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ճանաչվել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անհայտ</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հայտարարվել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մահացած</w:t>
      </w:r>
      <w:r w:rsidRPr="00576585">
        <w:rPr>
          <w:rFonts w:ascii="GHEA Grapalat" w:hAnsi="GHEA Grapalat" w:cs="Arial"/>
          <w:color w:val="000000"/>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Arial"/>
          <w:color w:val="000000"/>
          <w:lang w:val="hy-AM"/>
        </w:rPr>
        <w:t xml:space="preserve">7) ի հայտ են եկել </w:t>
      </w:r>
      <w:r w:rsidRPr="00576585">
        <w:rPr>
          <w:rFonts w:ascii="GHEA Grapalat" w:hAnsi="GHEA Grapalat" w:cs="IRTEK Courier"/>
          <w:lang w:val="hy-AM"/>
        </w:rPr>
        <w:t>սույն օրենքի 34-րդ հոդվածի 1-ին մասով սահմանված սահմանափակումներից որևէ մեկը.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8)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ակադեմիայում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դասավանդվող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առարկայական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կուրսի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ստացած</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միավորը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պակաս</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կուրսը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ակադեմիայի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նվազագույն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միավորից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անցել</w:t>
      </w:r>
      <w:r w:rsidRPr="00090210">
        <w:rPr>
          <w:rFonts w:ascii="GHEA Grapalat" w:hAnsi="GHEA Grapalat" w:cs="Tahoma"/>
          <w:color w:val="000000"/>
          <w:lang w:val="hy-AM"/>
        </w:rPr>
        <w:t xml:space="preserve"> «Արդարադատության ակադեմիայի մասին» Հայաստանի Հանրապետության</w:t>
      </w:r>
      <w:r w:rsidRPr="00576585">
        <w:rPr>
          <w:rFonts w:ascii="GHEA Grapalat" w:hAnsi="GHEA Grapalat" w:cs="Arial"/>
          <w:color w:val="000000"/>
          <w:lang w:val="hy-AM"/>
        </w:rPr>
        <w:t xml:space="preserve"> </w:t>
      </w:r>
      <w:r w:rsidRPr="00090210">
        <w:rPr>
          <w:rFonts w:ascii="GHEA Grapalat" w:hAnsi="GHEA Grapalat" w:cs="Tahoma"/>
          <w:color w:val="000000"/>
          <w:lang w:val="hy-AM"/>
        </w:rPr>
        <w:t>օրենքով</w:t>
      </w:r>
      <w:r w:rsidRPr="00090210">
        <w:rPr>
          <w:rFonts w:ascii="GHEA Grapalat" w:hAnsi="GHEA Grapalat" w:cs="Arial"/>
          <w:color w:val="000000"/>
          <w:lang w:val="hy-AM"/>
        </w:rPr>
        <w:t xml:space="preserve"> </w:t>
      </w:r>
      <w:r w:rsidRPr="00090210">
        <w:rPr>
          <w:rFonts w:ascii="GHEA Grapalat" w:hAnsi="GHEA Grapalat" w:cs="Tahoma"/>
          <w:color w:val="000000"/>
          <w:lang w:val="hy-AM"/>
        </w:rPr>
        <w:t>սահմանված</w:t>
      </w:r>
      <w:r w:rsidRPr="00090210">
        <w:rPr>
          <w:rFonts w:ascii="GHEA Grapalat" w:hAnsi="GHEA Grapalat" w:cs="Arial"/>
          <w:color w:val="000000"/>
          <w:lang w:val="hy-AM"/>
        </w:rPr>
        <w:t xml:space="preserve"> </w:t>
      </w:r>
      <w:r w:rsidRPr="00090210">
        <w:rPr>
          <w:rFonts w:ascii="GHEA Grapalat" w:hAnsi="GHEA Grapalat" w:cs="Tahoma"/>
          <w:color w:val="000000"/>
          <w:lang w:val="hy-AM"/>
        </w:rPr>
        <w:t>փորձաշրջանը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9)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ակադեմիայում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ուսումնառության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անհարգելի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պատճառով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ուսումնական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դասընթացների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առնվազն</w:t>
      </w:r>
      <w:r w:rsidRPr="00576585">
        <w:rPr>
          <w:rFonts w:ascii="GHEA Grapalat" w:hAnsi="GHEA Grapalat" w:cs="Arial"/>
          <w:color w:val="000000"/>
          <w:lang w:val="hy-AM"/>
        </w:rPr>
        <w:t xml:space="preserve"> 20 </w:t>
      </w:r>
      <w:r w:rsidRPr="00576585">
        <w:rPr>
          <w:rFonts w:ascii="GHEA Grapalat" w:hAnsi="GHEA Grapalat" w:cs="Tahoma"/>
          <w:color w:val="000000"/>
          <w:lang w:val="hy-AM"/>
        </w:rPr>
        <w:t>տոկոսից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10)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ակադեմիայում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ուսումնառության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անաշխատունակության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հետևանքով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ուսումնական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դասընթացների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առնվազն</w:t>
      </w:r>
      <w:r w:rsidRPr="00576585">
        <w:rPr>
          <w:rFonts w:ascii="GHEA Grapalat" w:hAnsi="GHEA Grapalat" w:cs="Arial"/>
          <w:color w:val="000000"/>
          <w:lang w:val="hy-AM"/>
        </w:rPr>
        <w:t xml:space="preserve"> 50 </w:t>
      </w:r>
      <w:r w:rsidRPr="00576585">
        <w:rPr>
          <w:rFonts w:ascii="GHEA Grapalat" w:hAnsi="GHEA Grapalat" w:cs="Tahoma"/>
          <w:color w:val="000000"/>
          <w:lang w:val="hy-AM"/>
        </w:rPr>
        <w:t>տոկոսից</w:t>
      </w:r>
      <w:r w:rsidRPr="00576585">
        <w:rPr>
          <w:rFonts w:ascii="GHEA Grapalat" w:hAnsi="GHEA Grapalat" w:cs="Arial"/>
          <w:color w:val="000000"/>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lang w:val="hy-AM"/>
        </w:rPr>
        <w:t>11)</w:t>
      </w:r>
      <w:r w:rsidRPr="00576585">
        <w:rPr>
          <w:rFonts w:ascii="GHEA Grapalat" w:hAnsi="GHEA Grapalat" w:cs="IRTEK Courier"/>
          <w:lang w:val="hy-AM"/>
        </w:rPr>
        <w:t xml:space="preserve"> </w:t>
      </w:r>
      <w:r w:rsidRPr="000A794D">
        <w:rPr>
          <w:rFonts w:ascii="GHEA Grapalat" w:hAnsi="GHEA Grapalat" w:cs="Tahoma"/>
          <w:lang w:val="hy-AM"/>
        </w:rPr>
        <w:t>երկու անգամ անընդմեջ չի</w:t>
      </w:r>
      <w:r w:rsidRPr="000A794D">
        <w:rPr>
          <w:rFonts w:ascii="GHEA Grapalat" w:hAnsi="GHEA Grapalat" w:cs="IRTEK Courier"/>
          <w:lang w:val="hy-AM"/>
        </w:rPr>
        <w:t xml:space="preserve"> </w:t>
      </w:r>
      <w:r w:rsidRPr="000A794D">
        <w:rPr>
          <w:rFonts w:ascii="GHEA Grapalat" w:hAnsi="GHEA Grapalat" w:cs="Tahoma"/>
          <w:lang w:val="hy-AM"/>
        </w:rPr>
        <w:t>համաձայնվում</w:t>
      </w:r>
      <w:r w:rsidRPr="000A794D">
        <w:rPr>
          <w:rFonts w:ascii="GHEA Grapalat" w:hAnsi="GHEA Grapalat" w:cs="IRTEK Courier"/>
          <w:lang w:val="hy-AM"/>
        </w:rPr>
        <w:t xml:space="preserve"> </w:t>
      </w:r>
      <w:r w:rsidRPr="000A794D">
        <w:rPr>
          <w:rFonts w:ascii="GHEA Grapalat" w:hAnsi="GHEA Grapalat" w:cs="Tahoma"/>
          <w:lang w:val="hy-AM"/>
        </w:rPr>
        <w:t>նշանակվել</w:t>
      </w:r>
      <w:r w:rsidRPr="000A794D">
        <w:rPr>
          <w:rFonts w:ascii="GHEA Grapalat" w:hAnsi="GHEA Grapalat" w:cs="IRTEK Courier"/>
          <w:lang w:val="hy-AM"/>
        </w:rPr>
        <w:t xml:space="preserve"> </w:t>
      </w:r>
      <w:r w:rsidRPr="000A794D">
        <w:rPr>
          <w:rFonts w:ascii="GHEA Grapalat" w:hAnsi="GHEA Grapalat" w:cs="Tahoma"/>
          <w:lang w:val="hy-AM"/>
        </w:rPr>
        <w:t>իրեն</w:t>
      </w:r>
      <w:r w:rsidRPr="000A794D">
        <w:rPr>
          <w:rFonts w:ascii="GHEA Grapalat" w:hAnsi="GHEA Grapalat" w:cs="IRTEK Courier"/>
          <w:lang w:val="hy-AM"/>
        </w:rPr>
        <w:t xml:space="preserve"> </w:t>
      </w:r>
      <w:r w:rsidRPr="000A794D">
        <w:rPr>
          <w:rFonts w:ascii="GHEA Grapalat" w:hAnsi="GHEA Grapalat" w:cs="Tahoma"/>
          <w:lang w:val="hy-AM"/>
        </w:rPr>
        <w:t>առաջարկված</w:t>
      </w:r>
      <w:r w:rsidRPr="000A794D">
        <w:rPr>
          <w:rFonts w:ascii="GHEA Grapalat" w:hAnsi="GHEA Grapalat" w:cs="IRTEK Courier"/>
          <w:lang w:val="hy-AM"/>
        </w:rPr>
        <w:t xml:space="preserve"> դատախազի</w:t>
      </w:r>
      <w:r w:rsidRPr="000A794D">
        <w:rPr>
          <w:rFonts w:ascii="GHEA Grapalat" w:hAnsi="GHEA Grapalat" w:cs="Tahoma"/>
          <w:lang w:val="hy-AM"/>
        </w:rPr>
        <w:t xml:space="preserve"> պաշտոնում.</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lang w:val="hy-AM"/>
        </w:rPr>
        <w:t xml:space="preserve">12) </w:t>
      </w:r>
      <w:r w:rsidRPr="00576585">
        <w:rPr>
          <w:rFonts w:ascii="GHEA Grapalat" w:hAnsi="GHEA Grapalat" w:cs="Tahoma"/>
          <w:lang w:val="hy-AM"/>
        </w:rPr>
        <w:t>եթե</w:t>
      </w:r>
      <w:r w:rsidRPr="00576585">
        <w:rPr>
          <w:rFonts w:ascii="GHEA Grapalat" w:hAnsi="GHEA Grapalat" w:cs="IRTEK Courier"/>
          <w:lang w:val="hy-AM"/>
        </w:rPr>
        <w:t xml:space="preserve"> </w:t>
      </w:r>
      <w:r w:rsidRPr="00576585">
        <w:rPr>
          <w:rFonts w:ascii="GHEA Grapalat" w:hAnsi="GHEA Grapalat" w:cs="Tahoma"/>
          <w:lang w:val="hy-AM"/>
        </w:rPr>
        <w:t>նա դատախազների</w:t>
      </w:r>
      <w:r w:rsidRPr="00576585">
        <w:rPr>
          <w:rFonts w:ascii="GHEA Grapalat" w:hAnsi="GHEA Grapalat" w:cs="IRTEK Courier"/>
          <w:lang w:val="hy-AM"/>
        </w:rPr>
        <w:t xml:space="preserve"> </w:t>
      </w:r>
      <w:r w:rsidRPr="00576585">
        <w:rPr>
          <w:rFonts w:ascii="GHEA Grapalat" w:hAnsi="GHEA Grapalat" w:cs="Tahoma"/>
          <w:lang w:val="hy-AM"/>
        </w:rPr>
        <w:t>թեկնածությունների</w:t>
      </w:r>
      <w:r w:rsidRPr="00576585">
        <w:rPr>
          <w:rFonts w:ascii="GHEA Grapalat" w:hAnsi="GHEA Grapalat" w:cs="IRTEK Courier"/>
          <w:lang w:val="hy-AM"/>
        </w:rPr>
        <w:t xml:space="preserve"> </w:t>
      </w:r>
      <w:r w:rsidRPr="00576585">
        <w:rPr>
          <w:rFonts w:ascii="GHEA Grapalat" w:hAnsi="GHEA Grapalat" w:cs="Tahoma"/>
          <w:lang w:val="hy-AM"/>
        </w:rPr>
        <w:t>ցուցակ ընդգրկվելու օրվանից յոթ</w:t>
      </w:r>
      <w:r w:rsidRPr="00576585">
        <w:rPr>
          <w:rFonts w:ascii="GHEA Grapalat" w:hAnsi="GHEA Grapalat" w:cs="IRTEK Courier"/>
          <w:lang w:val="hy-AM"/>
        </w:rPr>
        <w:t xml:space="preserve"> </w:t>
      </w:r>
      <w:r w:rsidRPr="00576585">
        <w:rPr>
          <w:rFonts w:ascii="GHEA Grapalat" w:hAnsi="GHEA Grapalat" w:cs="Tahoma"/>
          <w:lang w:val="hy-AM"/>
        </w:rPr>
        <w:t>տարի անընդմեջ չի նշանակվել դատախազի պաշտոնում.</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13)</w:t>
      </w:r>
      <w:r w:rsidRPr="00576585">
        <w:rPr>
          <w:rFonts w:ascii="GHEA Grapalat" w:hAnsi="GHEA Grapalat" w:cs="Tahoma"/>
          <w:lang w:val="hy-AM"/>
        </w:rPr>
        <w:t xml:space="preserve"> նա մահացել է:</w:t>
      </w:r>
    </w:p>
    <w:p w:rsidR="00DF660D" w:rsidRPr="00576585" w:rsidRDefault="00DF660D" w:rsidP="00DF660D">
      <w:pPr>
        <w:spacing w:line="360" w:lineRule="auto"/>
        <w:ind w:firstLine="720"/>
        <w:jc w:val="both"/>
        <w:rPr>
          <w:rFonts w:ascii="GHEA Grapalat" w:hAnsi="GHEA Grapalat" w:cs="Tahoma"/>
          <w:lang w:val="hy-AM"/>
        </w:rPr>
      </w:pPr>
      <w:r w:rsidRPr="00576585">
        <w:rPr>
          <w:rFonts w:ascii="GHEA Grapalat" w:hAnsi="GHEA Grapalat" w:cs="IRTEK Courier"/>
          <w:lang w:val="hy-AM"/>
        </w:rPr>
        <w:t xml:space="preserve">2. </w:t>
      </w:r>
      <w:r w:rsidRPr="00576585">
        <w:rPr>
          <w:rFonts w:ascii="GHEA Grapalat" w:hAnsi="GHEA Grapalat" w:cs="Tahoma"/>
          <w:lang w:val="hy-AM"/>
        </w:rPr>
        <w:t>Անձին</w:t>
      </w:r>
      <w:r w:rsidRPr="00576585">
        <w:rPr>
          <w:rFonts w:ascii="GHEA Grapalat" w:hAnsi="GHEA Grapalat" w:cs="IRTEK Courier"/>
          <w:lang w:val="hy-AM"/>
        </w:rPr>
        <w:t xml:space="preserve"> </w:t>
      </w:r>
      <w:r w:rsidRPr="00576585">
        <w:rPr>
          <w:rFonts w:ascii="GHEA Grapalat" w:hAnsi="GHEA Grapalat" w:cs="Tahoma"/>
          <w:lang w:val="hy-AM"/>
        </w:rPr>
        <w:t>ցուցակից</w:t>
      </w:r>
      <w:r w:rsidRPr="00576585">
        <w:rPr>
          <w:rFonts w:ascii="GHEA Grapalat" w:hAnsi="GHEA Grapalat" w:cs="IRTEK Courier"/>
          <w:lang w:val="hy-AM"/>
        </w:rPr>
        <w:t xml:space="preserve"> </w:t>
      </w:r>
      <w:r w:rsidRPr="00576585">
        <w:rPr>
          <w:rFonts w:ascii="GHEA Grapalat" w:hAnsi="GHEA Grapalat" w:cs="Tahoma"/>
          <w:lang w:val="hy-AM"/>
        </w:rPr>
        <w:t>հանելն արգելք</w:t>
      </w:r>
      <w:r w:rsidRPr="00576585">
        <w:rPr>
          <w:rFonts w:ascii="GHEA Grapalat" w:hAnsi="GHEA Grapalat" w:cs="IRTEK Courier"/>
          <w:lang w:val="hy-AM"/>
        </w:rPr>
        <w:t xml:space="preserve"> </w:t>
      </w:r>
      <w:r w:rsidRPr="00576585">
        <w:rPr>
          <w:rFonts w:ascii="GHEA Grapalat" w:hAnsi="GHEA Grapalat" w:cs="Tahoma"/>
          <w:lang w:val="hy-AM"/>
        </w:rPr>
        <w:t>չէ</w:t>
      </w:r>
      <w:r w:rsidRPr="00576585">
        <w:rPr>
          <w:rFonts w:ascii="GHEA Grapalat" w:hAnsi="GHEA Grapalat" w:cs="IRTEK Courier"/>
          <w:lang w:val="hy-AM"/>
        </w:rPr>
        <w:t xml:space="preserve"> նրան օրենքով սահմանված կարգով </w:t>
      </w:r>
      <w:r w:rsidRPr="00576585">
        <w:rPr>
          <w:rFonts w:ascii="GHEA Grapalat" w:hAnsi="GHEA Grapalat" w:cs="Tahoma"/>
          <w:lang w:val="hy-AM"/>
        </w:rPr>
        <w:t>ցուցակում</w:t>
      </w:r>
      <w:r w:rsidRPr="00576585">
        <w:rPr>
          <w:rFonts w:ascii="GHEA Grapalat" w:hAnsi="GHEA Grapalat" w:cs="IRTEK Courier"/>
          <w:lang w:val="hy-AM"/>
        </w:rPr>
        <w:t xml:space="preserve"> կրկին </w:t>
      </w:r>
      <w:r w:rsidRPr="00576585">
        <w:rPr>
          <w:rFonts w:ascii="GHEA Grapalat" w:hAnsi="GHEA Grapalat" w:cs="Tahoma"/>
          <w:lang w:val="hy-AM"/>
        </w:rPr>
        <w:t>ընդգրկելու</w:t>
      </w:r>
      <w:r w:rsidRPr="00576585">
        <w:rPr>
          <w:rFonts w:ascii="GHEA Grapalat" w:hAnsi="GHEA Grapalat" w:cs="IRTEK Courier"/>
          <w:lang w:val="hy-AM"/>
        </w:rPr>
        <w:t xml:space="preserve"> </w:t>
      </w:r>
      <w:r w:rsidRPr="00576585">
        <w:rPr>
          <w:rFonts w:ascii="GHEA Grapalat" w:hAnsi="GHEA Grapalat" w:cs="Tahoma"/>
          <w:lang w:val="hy-AM"/>
        </w:rPr>
        <w:t>համար, բացառությամբ սույն հոդվածի 1-ին մասի 3-րդ և 7-րդ կետերով սահմանված հիմքերով ցուցակից հանելու դեպքերի:</w:t>
      </w: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576585">
        <w:rPr>
          <w:rFonts w:ascii="GHEA Grapalat" w:hAnsi="GHEA Grapalat" w:cs="Tahoma"/>
          <w:lang w:val="hy-AM"/>
        </w:rPr>
        <w:t>3.</w:t>
      </w:r>
      <w:r w:rsidRPr="00576585">
        <w:rPr>
          <w:rFonts w:ascii="GHEA Grapalat" w:hAnsi="GHEA Grapalat"/>
          <w:color w:val="000000"/>
          <w:shd w:val="clear" w:color="auto" w:fill="FFFFFF"/>
          <w:lang w:val="hy-AM"/>
        </w:rPr>
        <w:t xml:space="preserve"> Սույն հոդվածի 1-ին մասի 8-10-րդ կետերով նախատեսված դեպքերում` արդարադատության ակադեմիայի կառավարման խորհուրդը՝ «Արդարադատության ակադեմիայի մասին» Հայաստանի Հանրապետության օրենքով սահմանված կարգով </w:t>
      </w:r>
      <w:r w:rsidRPr="00576585">
        <w:rPr>
          <w:rFonts w:ascii="GHEA Grapalat" w:hAnsi="GHEA Grapalat"/>
          <w:color w:val="000000"/>
          <w:shd w:val="clear" w:color="auto" w:fill="FFFFFF"/>
          <w:lang w:val="hy-AM"/>
        </w:rPr>
        <w:lastRenderedPageBreak/>
        <w:t>դատախազների թեկնածությունների ցուցակից անձին հանելու միջնորդությամբ դիմում է գլխավոր դատախազին, որը երեք աշխատանքային օրվա ընթացքում որոշում է կայացնում միջնորդությունը բավարարելու կամ մերժելու վերաբերյալ:</w:t>
      </w:r>
    </w:p>
    <w:p w:rsidR="00DF660D" w:rsidRPr="00576585" w:rsidRDefault="00DF660D" w:rsidP="00DF660D">
      <w:pPr>
        <w:spacing w:line="360" w:lineRule="auto"/>
        <w:ind w:firstLine="448"/>
        <w:jc w:val="both"/>
        <w:rPr>
          <w:rFonts w:ascii="GHEA Grapalat" w:hAnsi="GHEA Grapalat"/>
          <w:color w:val="000000"/>
          <w:shd w:val="clear" w:color="auto" w:fill="FFFFFF"/>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color w:val="000000"/>
          <w:lang w:val="hy-AM"/>
        </w:rPr>
        <w:t>Հոդված</w:t>
      </w:r>
      <w:r w:rsidRPr="00576585">
        <w:rPr>
          <w:rFonts w:ascii="GHEA Grapalat" w:hAnsi="GHEA Grapalat" w:cs="IRTEK Courier"/>
          <w:b/>
          <w:lang w:val="hy-AM"/>
        </w:rPr>
        <w:t xml:space="preserve"> 41. </w:t>
      </w:r>
      <w:r w:rsidRPr="00576585">
        <w:rPr>
          <w:rFonts w:ascii="GHEA Grapalat" w:hAnsi="GHEA Grapalat" w:cs="Tahoma"/>
          <w:b/>
          <w:bCs/>
          <w:color w:val="000000"/>
          <w:lang w:val="hy-AM"/>
        </w:rPr>
        <w:t>Դատախազների</w:t>
      </w:r>
      <w:r w:rsidRPr="00576585">
        <w:rPr>
          <w:rFonts w:ascii="GHEA Grapalat" w:hAnsi="GHEA Grapalat" w:cs="Arial"/>
          <w:b/>
          <w:bCs/>
          <w:color w:val="000000"/>
          <w:lang w:val="hy-AM"/>
        </w:rPr>
        <w:t xml:space="preserve"> </w:t>
      </w:r>
      <w:r w:rsidRPr="00576585">
        <w:rPr>
          <w:rFonts w:ascii="GHEA Grapalat" w:hAnsi="GHEA Grapalat" w:cs="Tahoma"/>
          <w:b/>
          <w:lang w:val="hy-AM"/>
        </w:rPr>
        <w:t>ծառայողական առաջխաղացման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ցուցակից</w:t>
      </w:r>
      <w:r w:rsidRPr="00576585">
        <w:rPr>
          <w:rFonts w:ascii="GHEA Grapalat" w:hAnsi="GHEA Grapalat" w:cs="Arial"/>
          <w:b/>
          <w:bCs/>
          <w:color w:val="000000"/>
          <w:lang w:val="hy-AM"/>
        </w:rPr>
        <w:t xml:space="preserve">  դատախազներին </w:t>
      </w:r>
      <w:r w:rsidRPr="00576585">
        <w:rPr>
          <w:rFonts w:ascii="GHEA Grapalat" w:hAnsi="GHEA Grapalat" w:cs="Tahoma"/>
          <w:b/>
          <w:bCs/>
          <w:color w:val="000000"/>
          <w:lang w:val="hy-AM"/>
        </w:rPr>
        <w:t>հանելու</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հիմքերը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w:t>
      </w:r>
      <w:r w:rsidRPr="00576585">
        <w:rPr>
          <w:rFonts w:ascii="GHEA Grapalat" w:hAnsi="GHEA Grapalat" w:cs="Tahoma"/>
          <w:lang w:val="hy-AM"/>
        </w:rPr>
        <w:t>Դատախազների</w:t>
      </w:r>
      <w:r w:rsidRPr="00576585">
        <w:rPr>
          <w:rFonts w:ascii="GHEA Grapalat" w:hAnsi="GHEA Grapalat" w:cs="IRTEK Courier"/>
          <w:lang w:val="hy-AM"/>
        </w:rPr>
        <w:t xml:space="preserve"> </w:t>
      </w:r>
      <w:r w:rsidRPr="00576585">
        <w:rPr>
          <w:rFonts w:ascii="GHEA Grapalat" w:hAnsi="GHEA Grapalat" w:cs="Tahoma"/>
          <w:lang w:val="hy-AM"/>
        </w:rPr>
        <w:t>ծառայողական առաջխաղացման ցուցակում</w:t>
      </w:r>
      <w:r w:rsidRPr="00576585">
        <w:rPr>
          <w:rFonts w:ascii="GHEA Grapalat" w:hAnsi="GHEA Grapalat" w:cs="IRTEK Courier"/>
          <w:lang w:val="hy-AM"/>
        </w:rPr>
        <w:t xml:space="preserve"> </w:t>
      </w:r>
      <w:r w:rsidRPr="00576585">
        <w:rPr>
          <w:rFonts w:ascii="GHEA Grapalat" w:hAnsi="GHEA Grapalat" w:cs="Tahoma"/>
          <w:lang w:val="hy-AM"/>
        </w:rPr>
        <w:t>ընդգրկված</w:t>
      </w:r>
      <w:r w:rsidRPr="00576585">
        <w:rPr>
          <w:rFonts w:ascii="GHEA Grapalat" w:hAnsi="GHEA Grapalat" w:cs="IRTEK Courier"/>
          <w:lang w:val="hy-AM"/>
        </w:rPr>
        <w:t xml:space="preserve"> </w:t>
      </w:r>
      <w:r w:rsidRPr="00576585">
        <w:rPr>
          <w:rFonts w:ascii="GHEA Grapalat" w:hAnsi="GHEA Grapalat" w:cs="Tahoma"/>
          <w:lang w:val="hy-AM"/>
        </w:rPr>
        <w:t>անձը</w:t>
      </w:r>
      <w:r w:rsidRPr="00576585">
        <w:rPr>
          <w:rFonts w:ascii="GHEA Grapalat" w:hAnsi="GHEA Grapalat" w:cs="IRTEK Courier"/>
          <w:lang w:val="hy-AM"/>
        </w:rPr>
        <w:t xml:space="preserve">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դատախազի</w:t>
      </w:r>
      <w:r w:rsidRPr="00576585">
        <w:rPr>
          <w:rFonts w:ascii="GHEA Grapalat" w:hAnsi="GHEA Grapalat" w:cs="IRTEK Courier"/>
          <w:lang w:val="hy-AM"/>
        </w:rPr>
        <w:t xml:space="preserve"> </w:t>
      </w:r>
      <w:r w:rsidRPr="00576585">
        <w:rPr>
          <w:rFonts w:ascii="GHEA Grapalat" w:hAnsi="GHEA Grapalat" w:cs="Tahoma"/>
          <w:lang w:val="hy-AM"/>
        </w:rPr>
        <w:t>հրամանով</w:t>
      </w:r>
      <w:r w:rsidRPr="00576585">
        <w:rPr>
          <w:rFonts w:ascii="GHEA Grapalat" w:hAnsi="GHEA Grapalat" w:cs="IRTEK Courier"/>
          <w:lang w:val="hy-AM"/>
        </w:rPr>
        <w:t xml:space="preserve"> </w:t>
      </w:r>
      <w:r w:rsidRPr="00576585">
        <w:rPr>
          <w:rFonts w:ascii="GHEA Grapalat" w:hAnsi="GHEA Grapalat" w:cs="Tahoma"/>
          <w:lang w:val="hy-AM"/>
        </w:rPr>
        <w:t>հանվում</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ցուցակից</w:t>
      </w:r>
      <w:r w:rsidRPr="00576585">
        <w:rPr>
          <w:rFonts w:ascii="GHEA Grapalat" w:hAnsi="GHEA Grapalat" w:cs="IRTEK Courier"/>
          <w:lang w:val="hy-AM"/>
        </w:rPr>
        <w:t xml:space="preserve">, </w:t>
      </w:r>
      <w:r w:rsidRPr="00576585">
        <w:rPr>
          <w:rFonts w:ascii="GHEA Grapalat" w:hAnsi="GHEA Grapalat" w:cs="Tahoma"/>
          <w:lang w:val="hy-AM"/>
        </w:rPr>
        <w:t>եթե</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w:t>
      </w:r>
      <w:r w:rsidRPr="00576585">
        <w:rPr>
          <w:rFonts w:ascii="GHEA Grapalat" w:hAnsi="GHEA Grapalat" w:cs="Tahoma"/>
          <w:lang w:val="hy-AM"/>
        </w:rPr>
        <w:t>նա</w:t>
      </w:r>
      <w:r w:rsidRPr="00576585">
        <w:rPr>
          <w:rFonts w:ascii="GHEA Grapalat" w:hAnsi="GHEA Grapalat" w:cs="IRTEK Courier"/>
          <w:lang w:val="hy-AM"/>
        </w:rPr>
        <w:t xml:space="preserve"> </w:t>
      </w:r>
      <w:r w:rsidRPr="00576585">
        <w:rPr>
          <w:rFonts w:ascii="GHEA Grapalat" w:hAnsi="GHEA Grapalat" w:cs="Tahoma"/>
          <w:lang w:val="hy-AM"/>
        </w:rPr>
        <w:t>նշանակվել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դատախազի</w:t>
      </w:r>
      <w:r w:rsidRPr="00576585">
        <w:rPr>
          <w:rFonts w:ascii="GHEA Grapalat" w:hAnsi="GHEA Grapalat" w:cs="IRTEK Courier"/>
          <w:lang w:val="hy-AM"/>
        </w:rPr>
        <w:t xml:space="preserve"> </w:t>
      </w:r>
      <w:r w:rsidRPr="00576585">
        <w:rPr>
          <w:rFonts w:ascii="GHEA Grapalat" w:hAnsi="GHEA Grapalat" w:cs="Tahoma"/>
          <w:lang w:val="hy-AM"/>
        </w:rPr>
        <w:t>առաջխաղացման ցուցակում</w:t>
      </w:r>
      <w:r w:rsidRPr="00576585">
        <w:rPr>
          <w:rFonts w:ascii="GHEA Grapalat" w:hAnsi="GHEA Grapalat" w:cs="IRTEK Courier"/>
          <w:lang w:val="hy-AM"/>
        </w:rPr>
        <w:t xml:space="preserve"> </w:t>
      </w:r>
      <w:r w:rsidRPr="00576585">
        <w:rPr>
          <w:rFonts w:ascii="GHEA Grapalat" w:hAnsi="GHEA Grapalat" w:cs="Tahoma"/>
          <w:lang w:val="hy-AM"/>
        </w:rPr>
        <w:t>ընդգրկված</w:t>
      </w:r>
      <w:r w:rsidRPr="00576585">
        <w:rPr>
          <w:rFonts w:ascii="GHEA Grapalat" w:hAnsi="GHEA Grapalat" w:cs="IRTEK Courier"/>
          <w:lang w:val="hy-AM"/>
        </w:rPr>
        <w:t xml:space="preserve"> համապատասխան </w:t>
      </w:r>
      <w:r w:rsidRPr="00576585">
        <w:rPr>
          <w:rFonts w:ascii="GHEA Grapalat" w:hAnsi="GHEA Grapalat" w:cs="Tahoma"/>
          <w:lang w:val="hy-AM"/>
        </w:rPr>
        <w:t>պաշտոնում</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2) </w:t>
      </w:r>
      <w:r w:rsidRPr="00576585">
        <w:rPr>
          <w:rFonts w:ascii="GHEA Grapalat" w:hAnsi="GHEA Grapalat" w:cs="Tahoma"/>
          <w:lang w:val="hy-AM"/>
        </w:rPr>
        <w:t>նա</w:t>
      </w:r>
      <w:r w:rsidRPr="00576585">
        <w:rPr>
          <w:rFonts w:ascii="GHEA Grapalat" w:hAnsi="GHEA Grapalat" w:cs="IRTEK Courier"/>
          <w:lang w:val="hy-AM"/>
        </w:rPr>
        <w:t xml:space="preserve"> </w:t>
      </w:r>
      <w:r w:rsidRPr="00576585">
        <w:rPr>
          <w:rFonts w:ascii="GHEA Grapalat" w:hAnsi="GHEA Grapalat" w:cs="Tahoma"/>
          <w:lang w:val="hy-AM"/>
        </w:rPr>
        <w:t>դիմում</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այդ</w:t>
      </w:r>
      <w:r w:rsidRPr="00576585">
        <w:rPr>
          <w:rFonts w:ascii="GHEA Grapalat" w:hAnsi="GHEA Grapalat" w:cs="IRTEK Courier"/>
          <w:lang w:val="hy-AM"/>
        </w:rPr>
        <w:t xml:space="preserve"> </w:t>
      </w:r>
      <w:r w:rsidRPr="00576585">
        <w:rPr>
          <w:rFonts w:ascii="GHEA Grapalat" w:hAnsi="GHEA Grapalat" w:cs="Tahoma"/>
          <w:lang w:val="hy-AM"/>
        </w:rPr>
        <w:t>մասին</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3) </w:t>
      </w:r>
      <w:r w:rsidRPr="00576585">
        <w:rPr>
          <w:rFonts w:ascii="GHEA Grapalat" w:hAnsi="GHEA Grapalat" w:cs="Tahoma"/>
          <w:lang w:val="hy-AM"/>
        </w:rPr>
        <w:t>լրացել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նրա</w:t>
      </w:r>
      <w:r w:rsidRPr="00576585">
        <w:rPr>
          <w:rFonts w:ascii="GHEA Grapalat" w:hAnsi="GHEA Grapalat" w:cs="IRTEK Courier"/>
          <w:lang w:val="hy-AM"/>
        </w:rPr>
        <w:t xml:space="preserve"> 65 </w:t>
      </w:r>
      <w:r w:rsidRPr="00576585">
        <w:rPr>
          <w:rFonts w:ascii="GHEA Grapalat" w:hAnsi="GHEA Grapalat" w:cs="Tahoma"/>
          <w:lang w:val="hy-AM"/>
        </w:rPr>
        <w:t>տարին</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4) </w:t>
      </w:r>
      <w:r w:rsidRPr="00576585">
        <w:rPr>
          <w:rFonts w:ascii="GHEA Grapalat" w:hAnsi="GHEA Grapalat" w:cs="Tahoma"/>
          <w:lang w:val="hy-AM"/>
        </w:rPr>
        <w:t>նա</w:t>
      </w:r>
      <w:r w:rsidRPr="00576585">
        <w:rPr>
          <w:rFonts w:ascii="GHEA Grapalat" w:hAnsi="GHEA Grapalat" w:cs="IRTEK Courier"/>
          <w:lang w:val="hy-AM"/>
        </w:rPr>
        <w:t xml:space="preserve"> </w:t>
      </w:r>
      <w:r w:rsidRPr="00576585">
        <w:rPr>
          <w:rFonts w:ascii="GHEA Grapalat" w:hAnsi="GHEA Grapalat" w:cs="Tahoma"/>
          <w:lang w:val="hy-AM"/>
        </w:rPr>
        <w:t>կորցրել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Հայաստանի</w:t>
      </w:r>
      <w:r w:rsidRPr="00576585">
        <w:rPr>
          <w:rFonts w:ascii="GHEA Grapalat" w:hAnsi="GHEA Grapalat" w:cs="IRTEK Courier"/>
          <w:lang w:val="hy-AM"/>
        </w:rPr>
        <w:t xml:space="preserve"> </w:t>
      </w:r>
      <w:r w:rsidRPr="00576585">
        <w:rPr>
          <w:rFonts w:ascii="GHEA Grapalat" w:hAnsi="GHEA Grapalat" w:cs="Tahoma"/>
          <w:lang w:val="hy-AM"/>
        </w:rPr>
        <w:t>Հանրապետության</w:t>
      </w:r>
      <w:r w:rsidRPr="00576585">
        <w:rPr>
          <w:rFonts w:ascii="GHEA Grapalat" w:hAnsi="GHEA Grapalat" w:cs="IRTEK Courier"/>
          <w:lang w:val="hy-AM"/>
        </w:rPr>
        <w:t xml:space="preserve"> </w:t>
      </w:r>
      <w:r w:rsidRPr="00576585">
        <w:rPr>
          <w:rFonts w:ascii="GHEA Grapalat" w:hAnsi="GHEA Grapalat" w:cs="Tahoma"/>
          <w:lang w:val="hy-AM"/>
        </w:rPr>
        <w:t>քաղաքացիությունը.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5)</w:t>
      </w:r>
      <w:r w:rsidRPr="00576585">
        <w:rPr>
          <w:rFonts w:ascii="GHEA Grapalat" w:hAnsi="GHEA Grapalat" w:cs="Tahoma"/>
          <w:lang w:val="hy-AM"/>
        </w:rPr>
        <w:t xml:space="preserve"> սույն օրենքով սահմանված կարգով ազատվել է պաշտոնից</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6) </w:t>
      </w:r>
      <w:r w:rsidRPr="00576585">
        <w:rPr>
          <w:rFonts w:ascii="GHEA Grapalat" w:hAnsi="GHEA Grapalat" w:cs="Tahoma"/>
          <w:lang w:val="hy-AM"/>
        </w:rPr>
        <w:t>դատարանի</w:t>
      </w:r>
      <w:r w:rsidRPr="00576585">
        <w:rPr>
          <w:rFonts w:ascii="GHEA Grapalat" w:hAnsi="GHEA Grapalat" w:cs="IRTEK Courier"/>
          <w:lang w:val="hy-AM"/>
        </w:rPr>
        <w:t xml:space="preserve">` </w:t>
      </w:r>
      <w:r w:rsidRPr="00576585">
        <w:rPr>
          <w:rFonts w:ascii="GHEA Grapalat" w:hAnsi="GHEA Grapalat" w:cs="Tahoma"/>
          <w:lang w:val="hy-AM"/>
        </w:rPr>
        <w:t>օրինական</w:t>
      </w:r>
      <w:r w:rsidRPr="00576585">
        <w:rPr>
          <w:rFonts w:ascii="GHEA Grapalat" w:hAnsi="GHEA Grapalat" w:cs="IRTEK Courier"/>
          <w:lang w:val="hy-AM"/>
        </w:rPr>
        <w:t xml:space="preserve"> </w:t>
      </w:r>
      <w:r w:rsidRPr="00576585">
        <w:rPr>
          <w:rFonts w:ascii="GHEA Grapalat" w:hAnsi="GHEA Grapalat" w:cs="Tahoma"/>
          <w:lang w:val="hy-AM"/>
        </w:rPr>
        <w:t>ուժի</w:t>
      </w:r>
      <w:r w:rsidRPr="00576585">
        <w:rPr>
          <w:rFonts w:ascii="GHEA Grapalat" w:hAnsi="GHEA Grapalat" w:cs="IRTEK Courier"/>
          <w:lang w:val="hy-AM"/>
        </w:rPr>
        <w:t xml:space="preserve"> </w:t>
      </w:r>
      <w:r w:rsidRPr="00576585">
        <w:rPr>
          <w:rFonts w:ascii="GHEA Grapalat" w:hAnsi="GHEA Grapalat" w:cs="Tahoma"/>
          <w:lang w:val="hy-AM"/>
        </w:rPr>
        <w:t>մեջ</w:t>
      </w:r>
      <w:r w:rsidRPr="00576585">
        <w:rPr>
          <w:rFonts w:ascii="GHEA Grapalat" w:hAnsi="GHEA Grapalat" w:cs="IRTEK Courier"/>
          <w:lang w:val="hy-AM"/>
        </w:rPr>
        <w:t xml:space="preserve"> </w:t>
      </w:r>
      <w:r w:rsidRPr="00576585">
        <w:rPr>
          <w:rFonts w:ascii="GHEA Grapalat" w:hAnsi="GHEA Grapalat" w:cs="Tahoma"/>
          <w:lang w:val="hy-AM"/>
        </w:rPr>
        <w:t>մտած</w:t>
      </w:r>
      <w:r w:rsidRPr="00576585">
        <w:rPr>
          <w:rFonts w:ascii="GHEA Grapalat" w:hAnsi="GHEA Grapalat" w:cs="IRTEK Courier"/>
          <w:lang w:val="hy-AM"/>
        </w:rPr>
        <w:t xml:space="preserve"> </w:t>
      </w:r>
      <w:r w:rsidRPr="00576585">
        <w:rPr>
          <w:rFonts w:ascii="GHEA Grapalat" w:hAnsi="GHEA Grapalat" w:cs="Tahoma"/>
          <w:lang w:val="hy-AM"/>
        </w:rPr>
        <w:t>վճռի</w:t>
      </w:r>
      <w:r w:rsidRPr="00576585">
        <w:rPr>
          <w:rFonts w:ascii="GHEA Grapalat" w:hAnsi="GHEA Grapalat" w:cs="IRTEK Courier"/>
          <w:lang w:val="hy-AM"/>
        </w:rPr>
        <w:t xml:space="preserve"> </w:t>
      </w:r>
      <w:r w:rsidRPr="00576585">
        <w:rPr>
          <w:rFonts w:ascii="GHEA Grapalat" w:hAnsi="GHEA Grapalat" w:cs="Tahoma"/>
          <w:lang w:val="hy-AM"/>
        </w:rPr>
        <w:t>հիման</w:t>
      </w:r>
      <w:r w:rsidRPr="00576585">
        <w:rPr>
          <w:rFonts w:ascii="GHEA Grapalat" w:hAnsi="GHEA Grapalat" w:cs="IRTEK Courier"/>
          <w:lang w:val="hy-AM"/>
        </w:rPr>
        <w:t xml:space="preserve"> </w:t>
      </w:r>
      <w:r w:rsidRPr="00576585">
        <w:rPr>
          <w:rFonts w:ascii="GHEA Grapalat" w:hAnsi="GHEA Grapalat" w:cs="Tahoma"/>
          <w:lang w:val="hy-AM"/>
        </w:rPr>
        <w:t>վրա</w:t>
      </w:r>
      <w:r w:rsidRPr="00576585">
        <w:rPr>
          <w:rFonts w:ascii="GHEA Grapalat" w:hAnsi="GHEA Grapalat" w:cs="IRTEK Courier"/>
          <w:lang w:val="hy-AM"/>
        </w:rPr>
        <w:t xml:space="preserve"> </w:t>
      </w:r>
      <w:r w:rsidRPr="00576585">
        <w:rPr>
          <w:rFonts w:ascii="GHEA Grapalat" w:hAnsi="GHEA Grapalat" w:cs="Tahoma"/>
          <w:lang w:val="hy-AM"/>
        </w:rPr>
        <w:t>նա</w:t>
      </w:r>
      <w:r w:rsidRPr="00576585">
        <w:rPr>
          <w:rFonts w:ascii="GHEA Grapalat" w:hAnsi="GHEA Grapalat" w:cs="IRTEK Courier"/>
          <w:lang w:val="hy-AM"/>
        </w:rPr>
        <w:t xml:space="preserve"> </w:t>
      </w:r>
      <w:r w:rsidRPr="00576585">
        <w:rPr>
          <w:rFonts w:ascii="GHEA Grapalat" w:hAnsi="GHEA Grapalat" w:cs="Tahoma"/>
          <w:lang w:val="hy-AM"/>
        </w:rPr>
        <w:t>ճանաչվել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անհայտ</w:t>
      </w:r>
      <w:r w:rsidRPr="00576585">
        <w:rPr>
          <w:rFonts w:ascii="GHEA Grapalat" w:hAnsi="GHEA Grapalat" w:cs="IRTEK Courier"/>
          <w:lang w:val="hy-AM"/>
        </w:rPr>
        <w:t xml:space="preserve"> </w:t>
      </w:r>
      <w:r w:rsidRPr="00576585">
        <w:rPr>
          <w:rFonts w:ascii="GHEA Grapalat" w:hAnsi="GHEA Grapalat" w:cs="Tahoma"/>
          <w:lang w:val="hy-AM"/>
        </w:rPr>
        <w:t>բացակայող</w:t>
      </w:r>
      <w:r w:rsidRPr="00576585">
        <w:rPr>
          <w:rFonts w:ascii="GHEA Grapalat" w:hAnsi="GHEA Grapalat" w:cs="IRTEK Courier"/>
          <w:lang w:val="hy-AM"/>
        </w:rPr>
        <w:t xml:space="preserve"> </w:t>
      </w:r>
      <w:r w:rsidRPr="00576585">
        <w:rPr>
          <w:rFonts w:ascii="GHEA Grapalat" w:hAnsi="GHEA Grapalat" w:cs="Tahoma"/>
          <w:lang w:val="hy-AM"/>
        </w:rPr>
        <w:t>կամ</w:t>
      </w:r>
      <w:r w:rsidRPr="00576585">
        <w:rPr>
          <w:rFonts w:ascii="GHEA Grapalat" w:hAnsi="GHEA Grapalat" w:cs="IRTEK Courier"/>
          <w:lang w:val="hy-AM"/>
        </w:rPr>
        <w:t xml:space="preserve"> </w:t>
      </w:r>
      <w:r w:rsidRPr="00576585">
        <w:rPr>
          <w:rFonts w:ascii="GHEA Grapalat" w:hAnsi="GHEA Grapalat" w:cs="Tahoma"/>
          <w:lang w:val="hy-AM"/>
        </w:rPr>
        <w:t>մահացած</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7) </w:t>
      </w:r>
      <w:r w:rsidRPr="00576585">
        <w:rPr>
          <w:rFonts w:ascii="GHEA Grapalat" w:hAnsi="GHEA Grapalat" w:cs="Arial"/>
          <w:color w:val="000000"/>
          <w:lang w:val="hy-AM"/>
        </w:rPr>
        <w:t xml:space="preserve">ի հայտ են եկել </w:t>
      </w:r>
      <w:r w:rsidRPr="00576585">
        <w:rPr>
          <w:rFonts w:ascii="GHEA Grapalat" w:hAnsi="GHEA Grapalat" w:cs="IRTEK Courier"/>
          <w:lang w:val="hy-AM"/>
        </w:rPr>
        <w:t>սույն օրենքի 34-րդ հոդվածի 1-ին մասով սահմանված սահմանափակումներից որևէ մեկը.</w:t>
      </w:r>
    </w:p>
    <w:p w:rsidR="00DF660D" w:rsidRPr="00576585" w:rsidRDefault="00DF660D" w:rsidP="00DF660D">
      <w:pPr>
        <w:autoSpaceDE w:val="0"/>
        <w:autoSpaceDN w:val="0"/>
        <w:adjustRightInd w:val="0"/>
        <w:spacing w:line="360" w:lineRule="auto"/>
        <w:ind w:firstLine="720"/>
        <w:jc w:val="both"/>
        <w:rPr>
          <w:rFonts w:ascii="GHEA Grapalat" w:hAnsi="GHEA Grapalat" w:cs="Sylfaen"/>
          <w:lang w:val="hy-AM"/>
        </w:rPr>
      </w:pPr>
      <w:r w:rsidRPr="00576585">
        <w:rPr>
          <w:rFonts w:ascii="GHEA Grapalat" w:hAnsi="GHEA Grapalat" w:cs="IRTEK Courier"/>
          <w:lang w:val="hy-AM"/>
        </w:rPr>
        <w:t xml:space="preserve">8) </w:t>
      </w:r>
      <w:r w:rsidRPr="00576585">
        <w:rPr>
          <w:rFonts w:ascii="GHEA Grapalat" w:hAnsi="GHEA Grapalat" w:cs="Tahoma"/>
          <w:lang w:val="hy-AM"/>
        </w:rPr>
        <w:t>եթե</w:t>
      </w:r>
      <w:r w:rsidRPr="00576585">
        <w:rPr>
          <w:rFonts w:ascii="GHEA Grapalat" w:hAnsi="GHEA Grapalat" w:cs="IRTEK Courier"/>
          <w:lang w:val="hy-AM"/>
        </w:rPr>
        <w:t xml:space="preserve"> </w:t>
      </w:r>
      <w:r w:rsidRPr="00576585">
        <w:rPr>
          <w:rFonts w:ascii="GHEA Grapalat" w:hAnsi="GHEA Grapalat" w:cs="Tahoma"/>
          <w:lang w:val="hy-AM"/>
        </w:rPr>
        <w:t>նա</w:t>
      </w:r>
      <w:r w:rsidRPr="00576585">
        <w:rPr>
          <w:rFonts w:ascii="GHEA Grapalat" w:hAnsi="GHEA Grapalat" w:cs="IRTEK Courier"/>
          <w:lang w:val="hy-AM"/>
        </w:rPr>
        <w:t xml:space="preserve"> </w:t>
      </w:r>
      <w:r w:rsidRPr="00576585">
        <w:rPr>
          <w:rFonts w:ascii="GHEA Grapalat" w:hAnsi="GHEA Grapalat" w:cs="Tahoma"/>
          <w:lang w:val="hy-AM"/>
        </w:rPr>
        <w:t>հանվել</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դատախազների</w:t>
      </w:r>
      <w:r w:rsidRPr="00576585">
        <w:rPr>
          <w:rFonts w:ascii="GHEA Grapalat" w:hAnsi="GHEA Grapalat" w:cs="IRTEK Courier"/>
          <w:lang w:val="hy-AM"/>
        </w:rPr>
        <w:t xml:space="preserve"> </w:t>
      </w:r>
      <w:r w:rsidRPr="00576585">
        <w:rPr>
          <w:rFonts w:ascii="GHEA Grapalat" w:hAnsi="GHEA Grapalat" w:cs="Tahoma"/>
          <w:lang w:val="hy-AM"/>
        </w:rPr>
        <w:t>թեկնածությունների</w:t>
      </w:r>
      <w:r w:rsidRPr="00576585">
        <w:rPr>
          <w:rFonts w:ascii="GHEA Grapalat" w:hAnsi="GHEA Grapalat" w:cs="IRTEK Courier"/>
          <w:lang w:val="hy-AM"/>
        </w:rPr>
        <w:t xml:space="preserve"> </w:t>
      </w:r>
      <w:r w:rsidRPr="00576585">
        <w:rPr>
          <w:rFonts w:ascii="GHEA Grapalat" w:hAnsi="GHEA Grapalat" w:cs="Tahoma"/>
          <w:lang w:val="hy-AM"/>
        </w:rPr>
        <w:t>ցուցակից</w:t>
      </w:r>
      <w:r w:rsidRPr="00576585">
        <w:rPr>
          <w:rFonts w:ascii="GHEA Grapalat" w:hAnsi="GHEA Grapalat" w:cs="IRTEK Courier"/>
          <w:lang w:val="hy-AM"/>
        </w:rPr>
        <w:t>,</w:t>
      </w:r>
      <w:r w:rsidRPr="00576585">
        <w:rPr>
          <w:rFonts w:ascii="GHEA Grapalat" w:hAnsi="GHEA Grapalat" w:cs="Sylfaen"/>
          <w:lang w:val="hy-AM"/>
        </w:rPr>
        <w:t xml:space="preserve"> բացառությամբ սույն օրենքի 40-րդ հոդվածի 1-ին մասի 1-ին կետով սահմանված հիմքի.</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lang w:val="hy-AM"/>
        </w:rPr>
        <w:t>9)</w:t>
      </w:r>
      <w:r w:rsidRPr="00576585">
        <w:rPr>
          <w:rFonts w:ascii="GHEA Grapalat" w:hAnsi="GHEA Grapalat" w:cs="Tahoma"/>
          <w:lang w:val="hy-AM"/>
        </w:rPr>
        <w:t xml:space="preserve"> ա</w:t>
      </w:r>
      <w:r w:rsidRPr="00576585">
        <w:rPr>
          <w:rFonts w:ascii="GHEA Grapalat" w:hAnsi="GHEA Grapalat"/>
          <w:color w:val="000000"/>
          <w:shd w:val="clear" w:color="auto" w:fill="FFFFFF"/>
          <w:lang w:val="hy-AM"/>
        </w:rPr>
        <w:t>ռանց հարգելի պատճառի չի անցել պարտադիր վերապատրաստման ծրագիրը.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lang w:val="hy-AM"/>
        </w:rPr>
        <w:t>10)</w:t>
      </w:r>
      <w:r w:rsidRPr="00576585">
        <w:rPr>
          <w:rFonts w:ascii="GHEA Grapalat" w:hAnsi="GHEA Grapalat" w:cs="Tahoma"/>
          <w:lang w:val="hy-AM"/>
        </w:rPr>
        <w:t xml:space="preserve"> նա մահացել է</w:t>
      </w:r>
      <w:r w:rsidRPr="00576585">
        <w:rPr>
          <w:rFonts w:ascii="GHEA Grapalat" w:hAnsi="GHEA Grapalat" w:cs="IRTEK Courier"/>
          <w:lang w:val="hy-AM"/>
        </w:rPr>
        <w:t>:</w:t>
      </w: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IRTEK Courier"/>
          <w:lang w:val="hy-AM"/>
        </w:rPr>
        <w:t xml:space="preserve">2. </w:t>
      </w:r>
      <w:r w:rsidRPr="00576585">
        <w:rPr>
          <w:rFonts w:ascii="GHEA Grapalat" w:hAnsi="GHEA Grapalat" w:cs="Tahoma"/>
          <w:lang w:val="hy-AM"/>
        </w:rPr>
        <w:t>Անձին</w:t>
      </w:r>
      <w:r w:rsidRPr="00576585">
        <w:rPr>
          <w:rFonts w:ascii="GHEA Grapalat" w:hAnsi="GHEA Grapalat" w:cs="IRTEK Courier"/>
          <w:lang w:val="hy-AM"/>
        </w:rPr>
        <w:t xml:space="preserve"> </w:t>
      </w:r>
      <w:r w:rsidRPr="00576585">
        <w:rPr>
          <w:rFonts w:ascii="GHEA Grapalat" w:hAnsi="GHEA Grapalat" w:cs="Tahoma"/>
          <w:lang w:val="hy-AM"/>
        </w:rPr>
        <w:t>ցուցակից</w:t>
      </w:r>
      <w:r w:rsidRPr="00576585">
        <w:rPr>
          <w:rFonts w:ascii="GHEA Grapalat" w:hAnsi="GHEA Grapalat" w:cs="IRTEK Courier"/>
          <w:lang w:val="hy-AM"/>
        </w:rPr>
        <w:t xml:space="preserve"> </w:t>
      </w:r>
      <w:r w:rsidRPr="00576585">
        <w:rPr>
          <w:rFonts w:ascii="GHEA Grapalat" w:hAnsi="GHEA Grapalat" w:cs="Tahoma"/>
          <w:lang w:val="hy-AM"/>
        </w:rPr>
        <w:t>հանելն արգելք</w:t>
      </w:r>
      <w:r w:rsidRPr="00576585">
        <w:rPr>
          <w:rFonts w:ascii="GHEA Grapalat" w:hAnsi="GHEA Grapalat" w:cs="IRTEK Courier"/>
          <w:lang w:val="hy-AM"/>
        </w:rPr>
        <w:t xml:space="preserve"> </w:t>
      </w:r>
      <w:r w:rsidRPr="00576585">
        <w:rPr>
          <w:rFonts w:ascii="GHEA Grapalat" w:hAnsi="GHEA Grapalat" w:cs="Tahoma"/>
          <w:lang w:val="hy-AM"/>
        </w:rPr>
        <w:t>չէ</w:t>
      </w:r>
      <w:r w:rsidRPr="00576585">
        <w:rPr>
          <w:rFonts w:ascii="GHEA Grapalat" w:hAnsi="GHEA Grapalat" w:cs="IRTEK Courier"/>
          <w:lang w:val="hy-AM"/>
        </w:rPr>
        <w:t xml:space="preserve"> նրան օրենքով սահմանված կարգով </w:t>
      </w:r>
      <w:r w:rsidRPr="00576585">
        <w:rPr>
          <w:rFonts w:ascii="GHEA Grapalat" w:hAnsi="GHEA Grapalat" w:cs="Tahoma"/>
          <w:lang w:val="hy-AM"/>
        </w:rPr>
        <w:t>ցուցակում</w:t>
      </w:r>
      <w:r w:rsidRPr="00576585">
        <w:rPr>
          <w:rFonts w:ascii="GHEA Grapalat" w:hAnsi="GHEA Grapalat" w:cs="IRTEK Courier"/>
          <w:lang w:val="hy-AM"/>
        </w:rPr>
        <w:t xml:space="preserve"> կրկին </w:t>
      </w:r>
      <w:r w:rsidRPr="00576585">
        <w:rPr>
          <w:rFonts w:ascii="GHEA Grapalat" w:hAnsi="GHEA Grapalat" w:cs="Tahoma"/>
          <w:lang w:val="hy-AM"/>
        </w:rPr>
        <w:t>ընդգրկելու</w:t>
      </w:r>
      <w:r w:rsidRPr="00576585">
        <w:rPr>
          <w:rFonts w:ascii="GHEA Grapalat" w:hAnsi="GHEA Grapalat" w:cs="IRTEK Courier"/>
          <w:lang w:val="hy-AM"/>
        </w:rPr>
        <w:t xml:space="preserve"> </w:t>
      </w:r>
      <w:r w:rsidRPr="00576585">
        <w:rPr>
          <w:rFonts w:ascii="GHEA Grapalat" w:hAnsi="GHEA Grapalat" w:cs="Tahoma"/>
          <w:lang w:val="hy-AM"/>
        </w:rPr>
        <w:t>համար, բացառությամբ սույն հոդվածի 1-ին մասի 3-րդ և 7-րդ կետերով սահմանված հիմքերով ցուցակից հանելու դեպքերի:</w:t>
      </w:r>
    </w:p>
    <w:p w:rsidR="00DF660D" w:rsidRPr="00576585" w:rsidRDefault="00DF660D" w:rsidP="00DF660D">
      <w:pPr>
        <w:spacing w:line="360" w:lineRule="auto"/>
        <w:ind w:firstLine="448"/>
        <w:jc w:val="both"/>
        <w:rPr>
          <w:rFonts w:ascii="GHEA Grapalat" w:hAnsi="GHEA Grapalat" w:cs="Tahoma"/>
          <w:b/>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color w:val="000000"/>
          <w:lang w:val="hy-AM"/>
        </w:rPr>
        <w:t>Հոդված</w:t>
      </w:r>
      <w:r w:rsidRPr="00576585">
        <w:rPr>
          <w:rFonts w:ascii="GHEA Grapalat" w:hAnsi="GHEA Grapalat" w:cs="IRTEK Courier"/>
          <w:b/>
          <w:lang w:val="hy-AM"/>
        </w:rPr>
        <w:t xml:space="preserve"> 42. </w:t>
      </w:r>
      <w:r w:rsidRPr="00576585">
        <w:rPr>
          <w:rFonts w:ascii="GHEA Grapalat" w:hAnsi="GHEA Grapalat" w:cs="Tahoma"/>
          <w:b/>
          <w:bCs/>
          <w:color w:val="000000"/>
          <w:lang w:val="hy-AM"/>
        </w:rPr>
        <w:t>Դատախազին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պաշտոնի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նշանակելու կարգը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Tahoma"/>
          <w:lang w:val="hy-AM"/>
        </w:rPr>
        <w:lastRenderedPageBreak/>
        <w:t>1. Դատախազության բարձրագույն պաշտոններում պաշտոնի</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նշանակում</w:t>
      </w:r>
      <w:r w:rsidRPr="00576585">
        <w:rPr>
          <w:rFonts w:ascii="GHEA Grapalat" w:hAnsi="GHEA Grapalat" w:cs="IRTEK Courier"/>
          <w:lang w:val="hy-AM"/>
        </w:rPr>
        <w:t xml:space="preserve">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դատախազը</w:t>
      </w:r>
      <w:r w:rsidRPr="00576585">
        <w:rPr>
          <w:rFonts w:ascii="GHEA Grapalat" w:hAnsi="GHEA Grapalat" w:cs="IRTEK Courier"/>
          <w:lang w:val="hy-AM"/>
        </w:rPr>
        <w:t xml:space="preserve"> </w:t>
      </w:r>
      <w:r w:rsidRPr="00576585">
        <w:rPr>
          <w:rFonts w:ascii="GHEA Grapalat" w:hAnsi="GHEA Grapalat" w:cs="Tahoma"/>
          <w:lang w:val="hy-AM"/>
        </w:rPr>
        <w:t>դատախազների բարձրագույն պաշտոններում նշանակվելու</w:t>
      </w:r>
      <w:r w:rsidRPr="00576585">
        <w:rPr>
          <w:rFonts w:ascii="GHEA Grapalat" w:hAnsi="GHEA Grapalat" w:cs="IRTEK Courier"/>
          <w:lang w:val="hy-AM"/>
        </w:rPr>
        <w:t xml:space="preserve"> համար </w:t>
      </w:r>
      <w:r w:rsidRPr="00576585">
        <w:rPr>
          <w:rFonts w:ascii="GHEA Grapalat" w:hAnsi="GHEA Grapalat" w:cs="Tahoma"/>
          <w:lang w:val="hy-AM"/>
        </w:rPr>
        <w:t>առաջխաղացման</w:t>
      </w:r>
      <w:r w:rsidRPr="00576585">
        <w:rPr>
          <w:rFonts w:ascii="GHEA Grapalat" w:hAnsi="GHEA Grapalat" w:cs="IRTEK Courier"/>
          <w:lang w:val="hy-AM"/>
        </w:rPr>
        <w:t xml:space="preserve"> </w:t>
      </w:r>
      <w:r w:rsidRPr="00576585">
        <w:rPr>
          <w:rFonts w:ascii="GHEA Grapalat" w:hAnsi="GHEA Grapalat" w:cs="Tahoma"/>
          <w:lang w:val="hy-AM"/>
        </w:rPr>
        <w:t>ցուցակում</w:t>
      </w:r>
      <w:r w:rsidRPr="00576585">
        <w:rPr>
          <w:rFonts w:ascii="GHEA Grapalat" w:hAnsi="GHEA Grapalat" w:cs="IRTEK Courier"/>
          <w:lang w:val="hy-AM"/>
        </w:rPr>
        <w:t xml:space="preserve"> </w:t>
      </w:r>
      <w:r w:rsidRPr="00576585">
        <w:rPr>
          <w:rFonts w:ascii="GHEA Grapalat" w:hAnsi="GHEA Grapalat" w:cs="Tahoma"/>
          <w:lang w:val="hy-AM"/>
        </w:rPr>
        <w:t>ընդգրկված</w:t>
      </w:r>
      <w:r w:rsidRPr="00576585">
        <w:rPr>
          <w:rFonts w:ascii="GHEA Grapalat" w:hAnsi="GHEA Grapalat" w:cs="IRTEK Courier"/>
          <w:lang w:val="hy-AM"/>
        </w:rPr>
        <w:t xml:space="preserve"> </w:t>
      </w:r>
      <w:r w:rsidRPr="00576585">
        <w:rPr>
          <w:rFonts w:ascii="GHEA Grapalat" w:hAnsi="GHEA Grapalat" w:cs="Tahoma"/>
          <w:lang w:val="hy-AM"/>
        </w:rPr>
        <w:t>անձանց</w:t>
      </w:r>
      <w:r w:rsidRPr="00576585">
        <w:rPr>
          <w:rFonts w:ascii="GHEA Grapalat" w:hAnsi="GHEA Grapalat" w:cs="IRTEK Courier"/>
          <w:lang w:val="hy-AM"/>
        </w:rPr>
        <w:t xml:space="preserve"> </w:t>
      </w:r>
      <w:r w:rsidRPr="00576585">
        <w:rPr>
          <w:rFonts w:ascii="GHEA Grapalat" w:hAnsi="GHEA Grapalat" w:cs="Tahoma"/>
          <w:lang w:val="hy-AM"/>
        </w:rPr>
        <w:t>թվից</w:t>
      </w:r>
      <w:r w:rsidRPr="00576585">
        <w:rPr>
          <w:rFonts w:ascii="GHEA Grapalat" w:hAnsi="GHEA Grapalat" w:cs="IRTEK Courier"/>
          <w:lang w:val="hy-AM"/>
        </w:rPr>
        <w:t>՝ տվյալ պաշտոնում նշանակվելու համար 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 դրական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եզրակացության դեպքում:</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IRTEK Courier"/>
          <w:lang w:val="hy-AM"/>
        </w:rPr>
        <w:t>2.</w:t>
      </w:r>
      <w:r w:rsidRPr="00576585">
        <w:rPr>
          <w:rFonts w:ascii="GHEA Grapalat" w:hAnsi="GHEA Grapalat" w:cs="Tahoma"/>
          <w:lang w:val="hy-AM"/>
        </w:rPr>
        <w:t xml:space="preserve"> Դատախազության գլխավոր և առաջատար պաշտոններում պաշտոնի</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նշանակում</w:t>
      </w:r>
      <w:r w:rsidRPr="00576585">
        <w:rPr>
          <w:rFonts w:ascii="GHEA Grapalat" w:hAnsi="GHEA Grapalat" w:cs="IRTEK Courier"/>
          <w:lang w:val="hy-AM"/>
        </w:rPr>
        <w:t xml:space="preserve">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դատախազը համապատասխանաբար դատախազների գլխավոր և առաջատար պաշտոններում նշանակվելու</w:t>
      </w:r>
      <w:r w:rsidRPr="00576585">
        <w:rPr>
          <w:rFonts w:ascii="GHEA Grapalat" w:hAnsi="GHEA Grapalat" w:cs="IRTEK Courier"/>
          <w:lang w:val="hy-AM"/>
        </w:rPr>
        <w:t xml:space="preserve"> համար </w:t>
      </w:r>
      <w:r w:rsidRPr="00576585">
        <w:rPr>
          <w:rFonts w:ascii="GHEA Grapalat" w:hAnsi="GHEA Grapalat" w:cs="Tahoma"/>
          <w:lang w:val="hy-AM"/>
        </w:rPr>
        <w:t>առաջխաղացման</w:t>
      </w:r>
      <w:r w:rsidRPr="00576585">
        <w:rPr>
          <w:rFonts w:ascii="GHEA Grapalat" w:hAnsi="GHEA Grapalat" w:cs="IRTEK Courier"/>
          <w:lang w:val="hy-AM"/>
        </w:rPr>
        <w:t xml:space="preserve"> </w:t>
      </w:r>
      <w:r w:rsidRPr="00576585">
        <w:rPr>
          <w:rFonts w:ascii="GHEA Grapalat" w:hAnsi="GHEA Grapalat" w:cs="Tahoma"/>
          <w:lang w:val="hy-AM"/>
        </w:rPr>
        <w:t>ցուցակում</w:t>
      </w:r>
      <w:r w:rsidRPr="00576585">
        <w:rPr>
          <w:rFonts w:ascii="GHEA Grapalat" w:hAnsi="GHEA Grapalat" w:cs="IRTEK Courier"/>
          <w:lang w:val="hy-AM"/>
        </w:rPr>
        <w:t xml:space="preserve"> </w:t>
      </w:r>
      <w:r w:rsidRPr="00576585">
        <w:rPr>
          <w:rFonts w:ascii="GHEA Grapalat" w:hAnsi="GHEA Grapalat" w:cs="Tahoma"/>
          <w:lang w:val="hy-AM"/>
        </w:rPr>
        <w:t>ընդգրկված</w:t>
      </w:r>
      <w:r w:rsidRPr="00576585">
        <w:rPr>
          <w:rFonts w:ascii="GHEA Grapalat" w:hAnsi="GHEA Grapalat" w:cs="IRTEK Courier"/>
          <w:lang w:val="hy-AM"/>
        </w:rPr>
        <w:t xml:space="preserve"> </w:t>
      </w:r>
      <w:r w:rsidRPr="00576585">
        <w:rPr>
          <w:rFonts w:ascii="GHEA Grapalat" w:hAnsi="GHEA Grapalat" w:cs="Tahoma"/>
          <w:lang w:val="hy-AM"/>
        </w:rPr>
        <w:t>անձանց</w:t>
      </w:r>
      <w:r w:rsidRPr="00576585">
        <w:rPr>
          <w:rFonts w:ascii="GHEA Grapalat" w:hAnsi="GHEA Grapalat" w:cs="IRTEK Courier"/>
          <w:lang w:val="hy-AM"/>
        </w:rPr>
        <w:t xml:space="preserve"> </w:t>
      </w:r>
      <w:r w:rsidRPr="00576585">
        <w:rPr>
          <w:rFonts w:ascii="GHEA Grapalat" w:hAnsi="GHEA Grapalat" w:cs="Tahoma"/>
          <w:lang w:val="hy-AM"/>
        </w:rPr>
        <w:t>թվից</w:t>
      </w:r>
      <w:r w:rsidRPr="00576585">
        <w:rPr>
          <w:rFonts w:ascii="GHEA Grapalat" w:hAnsi="GHEA Grapalat" w:cs="IRTEK Courier"/>
          <w:lang w:val="hy-AM"/>
        </w:rPr>
        <w:t>:</w:t>
      </w:r>
    </w:p>
    <w:p w:rsidR="00DF660D" w:rsidRPr="00576585" w:rsidRDefault="00DF660D" w:rsidP="00DF660D">
      <w:pPr>
        <w:spacing w:line="360" w:lineRule="auto"/>
        <w:ind w:firstLine="720"/>
        <w:jc w:val="both"/>
        <w:rPr>
          <w:rFonts w:ascii="GHEA Grapalat" w:hAnsi="GHEA Grapalat" w:cs="Tahoma"/>
          <w:lang w:val="hy-AM"/>
        </w:rPr>
      </w:pPr>
      <w:r w:rsidRPr="00576585">
        <w:rPr>
          <w:rFonts w:ascii="GHEA Grapalat" w:hAnsi="GHEA Grapalat" w:cs="Tahoma"/>
          <w:lang w:val="hy-AM"/>
        </w:rPr>
        <w:t>3. Դատախազության կրտսեր պաշտոններում պաշտոնի</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նշանակում</w:t>
      </w:r>
      <w:r w:rsidRPr="00576585">
        <w:rPr>
          <w:rFonts w:ascii="GHEA Grapalat" w:hAnsi="GHEA Grapalat" w:cs="IRTEK Courier"/>
          <w:lang w:val="hy-AM"/>
        </w:rPr>
        <w:t xml:space="preserve">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դատախազը դատախազների</w:t>
      </w:r>
      <w:r w:rsidRPr="00576585">
        <w:rPr>
          <w:rFonts w:ascii="GHEA Grapalat" w:hAnsi="GHEA Grapalat" w:cs="IRTEK Courier"/>
          <w:lang w:val="hy-AM"/>
        </w:rPr>
        <w:t xml:space="preserve"> </w:t>
      </w:r>
      <w:r w:rsidRPr="00576585">
        <w:rPr>
          <w:rFonts w:ascii="GHEA Grapalat" w:hAnsi="GHEA Grapalat" w:cs="Tahoma"/>
          <w:lang w:val="hy-AM"/>
        </w:rPr>
        <w:t>թեկնածությունների</w:t>
      </w:r>
      <w:r w:rsidRPr="00576585">
        <w:rPr>
          <w:rFonts w:ascii="GHEA Grapalat" w:hAnsi="GHEA Grapalat" w:cs="IRTEK Courier"/>
          <w:lang w:val="hy-AM"/>
        </w:rPr>
        <w:t xml:space="preserve"> </w:t>
      </w:r>
      <w:r w:rsidRPr="00576585">
        <w:rPr>
          <w:rFonts w:ascii="GHEA Grapalat" w:hAnsi="GHEA Grapalat" w:cs="Tahoma"/>
          <w:lang w:val="hy-AM"/>
        </w:rPr>
        <w:t>ցուցակում</w:t>
      </w:r>
      <w:r w:rsidRPr="00576585">
        <w:rPr>
          <w:rFonts w:ascii="GHEA Grapalat" w:hAnsi="GHEA Grapalat" w:cs="IRTEK Courier"/>
          <w:lang w:val="hy-AM"/>
        </w:rPr>
        <w:t xml:space="preserve"> </w:t>
      </w:r>
      <w:r w:rsidRPr="00576585">
        <w:rPr>
          <w:rFonts w:ascii="GHEA Grapalat" w:hAnsi="GHEA Grapalat" w:cs="Tahoma"/>
          <w:lang w:val="hy-AM"/>
        </w:rPr>
        <w:t>ընդգրկված</w:t>
      </w:r>
      <w:r w:rsidRPr="00576585">
        <w:rPr>
          <w:rFonts w:ascii="GHEA Grapalat" w:hAnsi="GHEA Grapalat" w:cs="IRTEK Courier"/>
          <w:lang w:val="hy-AM"/>
        </w:rPr>
        <w:t xml:space="preserve"> </w:t>
      </w:r>
      <w:r w:rsidRPr="00576585">
        <w:rPr>
          <w:rFonts w:ascii="GHEA Grapalat" w:hAnsi="GHEA Grapalat" w:cs="Tahoma"/>
          <w:lang w:val="hy-AM"/>
        </w:rPr>
        <w:t>այն</w:t>
      </w:r>
      <w:r w:rsidRPr="00576585">
        <w:rPr>
          <w:rFonts w:ascii="GHEA Grapalat" w:hAnsi="GHEA Grapalat" w:cs="IRTEK Courier"/>
          <w:lang w:val="hy-AM"/>
        </w:rPr>
        <w:t xml:space="preserve"> </w:t>
      </w:r>
      <w:r w:rsidRPr="00576585">
        <w:rPr>
          <w:rFonts w:ascii="GHEA Grapalat" w:hAnsi="GHEA Grapalat" w:cs="Tahoma"/>
          <w:lang w:val="hy-AM"/>
        </w:rPr>
        <w:t>անձանց</w:t>
      </w:r>
      <w:r w:rsidRPr="00576585">
        <w:rPr>
          <w:rFonts w:ascii="GHEA Grapalat" w:hAnsi="GHEA Grapalat" w:cs="IRTEK Courier"/>
          <w:lang w:val="hy-AM"/>
        </w:rPr>
        <w:t xml:space="preserve"> </w:t>
      </w:r>
      <w:r w:rsidRPr="00576585">
        <w:rPr>
          <w:rFonts w:ascii="GHEA Grapalat" w:hAnsi="GHEA Grapalat" w:cs="Tahoma"/>
          <w:lang w:val="hy-AM"/>
        </w:rPr>
        <w:t>թվից</w:t>
      </w:r>
      <w:r w:rsidRPr="00576585">
        <w:rPr>
          <w:rFonts w:ascii="GHEA Grapalat" w:hAnsi="GHEA Grapalat" w:cs="IRTEK Courier"/>
          <w:lang w:val="hy-AM"/>
        </w:rPr>
        <w:t xml:space="preserve">, </w:t>
      </w:r>
      <w:r w:rsidRPr="00576585">
        <w:rPr>
          <w:rFonts w:ascii="GHEA Grapalat" w:hAnsi="GHEA Grapalat" w:cs="Tahoma"/>
          <w:lang w:val="hy-AM"/>
        </w:rPr>
        <w:t>որոնք</w:t>
      </w:r>
      <w:r w:rsidRPr="00576585">
        <w:rPr>
          <w:rFonts w:ascii="GHEA Grapalat" w:hAnsi="GHEA Grapalat" w:cs="IRTEK Courier"/>
          <w:lang w:val="hy-AM"/>
        </w:rPr>
        <w:t xml:space="preserve">, </w:t>
      </w:r>
      <w:r w:rsidRPr="00576585">
        <w:rPr>
          <w:rFonts w:ascii="GHEA Grapalat" w:hAnsi="GHEA Grapalat" w:cs="Tahoma"/>
          <w:lang w:val="hy-AM"/>
        </w:rPr>
        <w:t>ավարտել</w:t>
      </w:r>
      <w:r w:rsidRPr="00576585">
        <w:rPr>
          <w:rFonts w:ascii="GHEA Grapalat" w:hAnsi="GHEA Grapalat" w:cs="IRTEK Courier"/>
          <w:lang w:val="hy-AM"/>
        </w:rPr>
        <w:t xml:space="preserve"> </w:t>
      </w:r>
      <w:r w:rsidRPr="00576585">
        <w:rPr>
          <w:rFonts w:ascii="GHEA Grapalat" w:hAnsi="GHEA Grapalat" w:cs="Tahoma"/>
          <w:lang w:val="hy-AM"/>
        </w:rPr>
        <w:t>են</w:t>
      </w:r>
      <w:r w:rsidRPr="00576585">
        <w:rPr>
          <w:rFonts w:ascii="GHEA Grapalat" w:hAnsi="GHEA Grapalat" w:cs="IRTEK Courier"/>
          <w:lang w:val="hy-AM"/>
        </w:rPr>
        <w:t xml:space="preserve"> </w:t>
      </w:r>
      <w:r w:rsidRPr="00576585">
        <w:rPr>
          <w:rFonts w:ascii="GHEA Grapalat" w:hAnsi="GHEA Grapalat" w:cs="Tahoma"/>
          <w:lang w:val="hy-AM"/>
        </w:rPr>
        <w:t>համապատասխան</w:t>
      </w:r>
      <w:r w:rsidRPr="00576585">
        <w:rPr>
          <w:rFonts w:ascii="GHEA Grapalat" w:hAnsi="GHEA Grapalat" w:cs="IRTEK Courier"/>
          <w:lang w:val="hy-AM"/>
        </w:rPr>
        <w:t xml:space="preserve"> </w:t>
      </w:r>
      <w:r w:rsidRPr="00576585">
        <w:rPr>
          <w:rFonts w:ascii="GHEA Grapalat" w:hAnsi="GHEA Grapalat" w:cs="Tahoma"/>
          <w:lang w:val="hy-AM"/>
        </w:rPr>
        <w:t>ուսումնառությունը</w:t>
      </w:r>
      <w:r w:rsidRPr="00576585">
        <w:rPr>
          <w:rFonts w:ascii="GHEA Grapalat" w:hAnsi="GHEA Grapalat" w:cs="IRTEK Courier"/>
          <w:lang w:val="hy-AM"/>
        </w:rPr>
        <w:t xml:space="preserve"> </w:t>
      </w:r>
      <w:r w:rsidRPr="00576585">
        <w:rPr>
          <w:rFonts w:ascii="GHEA Grapalat" w:hAnsi="GHEA Grapalat" w:cs="Tahoma"/>
          <w:lang w:val="hy-AM"/>
        </w:rPr>
        <w:t>արդարադատության</w:t>
      </w:r>
      <w:r w:rsidRPr="00576585">
        <w:rPr>
          <w:rFonts w:ascii="GHEA Grapalat" w:hAnsi="GHEA Grapalat" w:cs="IRTEK Courier"/>
          <w:lang w:val="hy-AM"/>
        </w:rPr>
        <w:t xml:space="preserve"> </w:t>
      </w:r>
      <w:r w:rsidRPr="00576585">
        <w:rPr>
          <w:rFonts w:ascii="GHEA Grapalat" w:hAnsi="GHEA Grapalat" w:cs="Tahoma"/>
          <w:lang w:val="hy-AM"/>
        </w:rPr>
        <w:t>ակադեմիայում</w:t>
      </w:r>
      <w:r w:rsidRPr="00576585">
        <w:rPr>
          <w:rFonts w:ascii="GHEA Grapalat" w:hAnsi="GHEA Grapalat" w:cs="IRTEK Courier"/>
          <w:lang w:val="hy-AM"/>
        </w:rPr>
        <w:t xml:space="preserve"> </w:t>
      </w:r>
      <w:r w:rsidRPr="00576585">
        <w:rPr>
          <w:rFonts w:ascii="GHEA Grapalat" w:hAnsi="GHEA Grapalat" w:cs="Tahoma"/>
          <w:lang w:val="hy-AM"/>
        </w:rPr>
        <w:t>կամ</w:t>
      </w:r>
      <w:r w:rsidRPr="00576585">
        <w:rPr>
          <w:rFonts w:ascii="GHEA Grapalat" w:hAnsi="GHEA Grapalat" w:cs="IRTEK Courier"/>
          <w:lang w:val="hy-AM"/>
        </w:rPr>
        <w:t xml:space="preserve"> </w:t>
      </w:r>
      <w:r w:rsidRPr="00576585">
        <w:rPr>
          <w:rFonts w:ascii="GHEA Grapalat" w:hAnsi="GHEA Grapalat" w:cs="Tahoma"/>
          <w:lang w:val="hy-AM"/>
        </w:rPr>
        <w:t>սույն</w:t>
      </w:r>
      <w:r w:rsidRPr="00576585">
        <w:rPr>
          <w:rFonts w:ascii="GHEA Grapalat" w:hAnsi="GHEA Grapalat" w:cs="IRTEK Courier"/>
          <w:lang w:val="hy-AM"/>
        </w:rPr>
        <w:t xml:space="preserve"> </w:t>
      </w:r>
      <w:r w:rsidRPr="00576585">
        <w:rPr>
          <w:rFonts w:ascii="GHEA Grapalat" w:hAnsi="GHEA Grapalat" w:cs="Tahoma"/>
          <w:lang w:val="hy-AM"/>
        </w:rPr>
        <w:t>օրենքի</w:t>
      </w:r>
      <w:r w:rsidRPr="00576585">
        <w:rPr>
          <w:rFonts w:ascii="GHEA Grapalat" w:hAnsi="GHEA Grapalat" w:cs="IRTEK Courier"/>
          <w:lang w:val="hy-AM"/>
        </w:rPr>
        <w:t xml:space="preserve"> 38-</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հոդվածի</w:t>
      </w:r>
      <w:r w:rsidRPr="00576585">
        <w:rPr>
          <w:rFonts w:ascii="GHEA Grapalat" w:hAnsi="GHEA Grapalat" w:cs="IRTEK Courier"/>
          <w:lang w:val="hy-AM"/>
        </w:rPr>
        <w:t xml:space="preserve"> 10-</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մասի</w:t>
      </w:r>
      <w:r w:rsidRPr="00576585">
        <w:rPr>
          <w:rFonts w:ascii="GHEA Grapalat" w:hAnsi="GHEA Grapalat" w:cs="IRTEK Courier"/>
          <w:lang w:val="hy-AM"/>
        </w:rPr>
        <w:t xml:space="preserve"> </w:t>
      </w:r>
      <w:r w:rsidRPr="00576585">
        <w:rPr>
          <w:rFonts w:ascii="GHEA Grapalat" w:hAnsi="GHEA Grapalat" w:cs="Tahoma"/>
          <w:lang w:val="hy-AM"/>
        </w:rPr>
        <w:t>հիման</w:t>
      </w:r>
      <w:r w:rsidRPr="00576585">
        <w:rPr>
          <w:rFonts w:ascii="GHEA Grapalat" w:hAnsi="GHEA Grapalat" w:cs="IRTEK Courier"/>
          <w:lang w:val="hy-AM"/>
        </w:rPr>
        <w:t xml:space="preserve"> </w:t>
      </w:r>
      <w:r w:rsidRPr="00576585">
        <w:rPr>
          <w:rFonts w:ascii="GHEA Grapalat" w:hAnsi="GHEA Grapalat" w:cs="Tahoma"/>
          <w:lang w:val="hy-AM"/>
        </w:rPr>
        <w:t>վրա</w:t>
      </w:r>
      <w:r w:rsidRPr="00576585">
        <w:rPr>
          <w:rFonts w:ascii="GHEA Grapalat" w:hAnsi="GHEA Grapalat" w:cs="IRTEK Courier"/>
          <w:lang w:val="hy-AM"/>
        </w:rPr>
        <w:t xml:space="preserve"> </w:t>
      </w:r>
      <w:r w:rsidRPr="00576585">
        <w:rPr>
          <w:rFonts w:ascii="GHEA Grapalat" w:hAnsi="GHEA Grapalat" w:cs="Tahoma"/>
          <w:lang w:val="hy-AM"/>
        </w:rPr>
        <w:t>ազատված</w:t>
      </w:r>
      <w:r w:rsidRPr="00576585">
        <w:rPr>
          <w:rFonts w:ascii="GHEA Grapalat" w:hAnsi="GHEA Grapalat" w:cs="IRTEK Courier"/>
          <w:lang w:val="hy-AM"/>
        </w:rPr>
        <w:t xml:space="preserve"> </w:t>
      </w:r>
      <w:r w:rsidRPr="00576585">
        <w:rPr>
          <w:rFonts w:ascii="GHEA Grapalat" w:hAnsi="GHEA Grapalat" w:cs="Tahoma"/>
          <w:lang w:val="hy-AM"/>
        </w:rPr>
        <w:t>են</w:t>
      </w:r>
      <w:r w:rsidRPr="00576585">
        <w:rPr>
          <w:rFonts w:ascii="GHEA Grapalat" w:hAnsi="GHEA Grapalat" w:cs="IRTEK Courier"/>
          <w:lang w:val="hy-AM"/>
        </w:rPr>
        <w:t xml:space="preserve"> </w:t>
      </w:r>
      <w:r w:rsidRPr="00576585">
        <w:rPr>
          <w:rFonts w:ascii="GHEA Grapalat" w:hAnsi="GHEA Grapalat" w:cs="Tahoma"/>
          <w:lang w:val="hy-AM"/>
        </w:rPr>
        <w:t>եղել</w:t>
      </w:r>
      <w:r w:rsidRPr="00576585">
        <w:rPr>
          <w:rFonts w:ascii="GHEA Grapalat" w:hAnsi="GHEA Grapalat" w:cs="IRTEK Courier"/>
          <w:lang w:val="hy-AM"/>
        </w:rPr>
        <w:t xml:space="preserve"> </w:t>
      </w:r>
      <w:r w:rsidRPr="00576585">
        <w:rPr>
          <w:rFonts w:ascii="GHEA Grapalat" w:hAnsi="GHEA Grapalat" w:cs="Tahoma"/>
          <w:lang w:val="hy-AM"/>
        </w:rPr>
        <w:t>արդարադատության</w:t>
      </w:r>
      <w:r w:rsidRPr="00576585">
        <w:rPr>
          <w:rFonts w:ascii="GHEA Grapalat" w:hAnsi="GHEA Grapalat" w:cs="IRTEK Courier"/>
          <w:lang w:val="hy-AM"/>
        </w:rPr>
        <w:t xml:space="preserve"> </w:t>
      </w:r>
      <w:r w:rsidRPr="00576585">
        <w:rPr>
          <w:rFonts w:ascii="GHEA Grapalat" w:hAnsi="GHEA Grapalat" w:cs="Tahoma"/>
          <w:lang w:val="hy-AM"/>
        </w:rPr>
        <w:t>ակադեմիայում</w:t>
      </w:r>
      <w:r w:rsidRPr="00576585">
        <w:rPr>
          <w:rFonts w:ascii="GHEA Grapalat" w:hAnsi="GHEA Grapalat" w:cs="IRTEK Courier"/>
          <w:lang w:val="hy-AM"/>
        </w:rPr>
        <w:t xml:space="preserve"> </w:t>
      </w:r>
      <w:r w:rsidRPr="00576585">
        <w:rPr>
          <w:rFonts w:ascii="GHEA Grapalat" w:hAnsi="GHEA Grapalat" w:cs="Tahoma"/>
          <w:lang w:val="hy-AM"/>
        </w:rPr>
        <w:t>ուսումնառությունից:</w:t>
      </w:r>
    </w:p>
    <w:p w:rsidR="00DF660D" w:rsidRPr="00576585" w:rsidRDefault="00DF660D" w:rsidP="00DF660D">
      <w:pPr>
        <w:spacing w:line="360" w:lineRule="auto"/>
        <w:ind w:firstLine="720"/>
        <w:jc w:val="both"/>
        <w:rPr>
          <w:rFonts w:ascii="GHEA Grapalat" w:hAnsi="GHEA Grapalat" w:cs="IRTEK Courier"/>
          <w:lang w:val="hy-AM"/>
        </w:rPr>
      </w:pPr>
      <w:r w:rsidRPr="00576585">
        <w:rPr>
          <w:rFonts w:ascii="GHEA Grapalat" w:hAnsi="GHEA Grapalat" w:cs="IRTEK Courier"/>
          <w:lang w:val="hy-AM"/>
        </w:rPr>
        <w:t>4. Սույն օրենքով սահմանված՝ դատախազությունում պաշտոնների միևնույն խմբում ընդգրկված պաշտոն զբաղեցնող դատախազին նույն խմբի մեկ այլ պաշտոնում նշանակում կատարելու դեպքում դատախազը սույն օրենքով սահմանված կարգով կրկին չի ընդգրկվում դատախազների թեկնածությունների կամ ծառայողական առաջխաղացման համապատասխան ցուցակներում:</w:t>
      </w:r>
    </w:p>
    <w:p w:rsidR="00DF660D" w:rsidRPr="00576585" w:rsidRDefault="00DF660D" w:rsidP="00DF660D">
      <w:pPr>
        <w:spacing w:line="360" w:lineRule="auto"/>
        <w:ind w:firstLine="567"/>
        <w:jc w:val="both"/>
        <w:rPr>
          <w:rFonts w:ascii="GHEA Grapalat" w:hAnsi="GHEA Grapalat" w:cs="IRTEK Courier"/>
          <w:lang w:val="hy-AM"/>
        </w:rPr>
      </w:pPr>
    </w:p>
    <w:p w:rsidR="00DF660D" w:rsidRPr="00576585" w:rsidRDefault="00DF660D" w:rsidP="00DF660D">
      <w:pPr>
        <w:spacing w:line="360" w:lineRule="auto"/>
        <w:ind w:firstLine="720"/>
        <w:jc w:val="both"/>
        <w:rPr>
          <w:rFonts w:ascii="GHEA Grapalat" w:hAnsi="GHEA Grapalat" w:cs="Arial"/>
          <w:b/>
          <w:bCs/>
          <w:color w:val="000000"/>
          <w:lang w:val="hy-AM"/>
        </w:rPr>
      </w:pPr>
      <w:r w:rsidRPr="00576585">
        <w:rPr>
          <w:rFonts w:ascii="GHEA Grapalat" w:hAnsi="GHEA Grapalat" w:cs="GHEA Grapalat"/>
          <w:b/>
          <w:lang w:val="hy-AM"/>
        </w:rPr>
        <w:t xml:space="preserve">Հոդված 43. </w:t>
      </w:r>
      <w:r w:rsidRPr="00576585">
        <w:rPr>
          <w:rFonts w:ascii="GHEA Grapalat" w:hAnsi="GHEA Grapalat" w:cs="Tahoma"/>
          <w:b/>
          <w:bCs/>
          <w:color w:val="000000"/>
          <w:lang w:val="hy-AM"/>
        </w:rPr>
        <w:t>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երդումը</w:t>
      </w:r>
    </w:p>
    <w:p w:rsidR="00DF660D" w:rsidRPr="00576585" w:rsidRDefault="00DF660D" w:rsidP="00DF660D">
      <w:pPr>
        <w:shd w:val="clear" w:color="auto" w:fill="FFFFFF"/>
        <w:spacing w:line="360" w:lineRule="auto"/>
        <w:ind w:firstLine="720"/>
        <w:jc w:val="both"/>
        <w:rPr>
          <w:rFonts w:ascii="GHEA Grapalat" w:hAnsi="GHEA Grapalat"/>
          <w:color w:val="000000"/>
          <w:lang w:val="hy-AM"/>
        </w:rPr>
      </w:pPr>
      <w:r w:rsidRPr="00576585">
        <w:rPr>
          <w:rFonts w:ascii="GHEA Grapalat" w:hAnsi="GHEA Grapalat" w:cs="GHEA Grapalat"/>
          <w:lang w:val="hy-AM"/>
        </w:rPr>
        <w:t xml:space="preserve">1. Գլխավոր դատախազն իր պաշտոնը ստանձնում է </w:t>
      </w:r>
      <w:r w:rsidRPr="00576585">
        <w:rPr>
          <w:rFonts w:ascii="GHEA Grapalat" w:hAnsi="GHEA Grapalat"/>
          <w:color w:val="000000"/>
          <w:lang w:val="hy-AM"/>
        </w:rPr>
        <w:t xml:space="preserve">Ազգային ժողովի կողմից ընտրվելուց անմիջապես հետո, Ազգային ժողովում պատգամավորների ներկայությամբ տված հետևյալ երդմամբ. </w:t>
      </w:r>
    </w:p>
    <w:p w:rsidR="00DF660D" w:rsidRPr="00576585" w:rsidRDefault="00DF660D" w:rsidP="00DF660D">
      <w:pPr>
        <w:shd w:val="clear" w:color="auto" w:fill="FFFFFF"/>
        <w:spacing w:line="360" w:lineRule="auto"/>
        <w:ind w:firstLine="720"/>
        <w:jc w:val="both"/>
        <w:rPr>
          <w:rFonts w:ascii="GHEA Grapalat" w:hAnsi="GHEA Grapalat" w:cs="GHEA Grapalat"/>
          <w:lang w:val="hy-AM"/>
        </w:rPr>
      </w:pPr>
      <w:r w:rsidRPr="00576585">
        <w:rPr>
          <w:rFonts w:ascii="GHEA Grapalat" w:hAnsi="GHEA Grapalat"/>
          <w:color w:val="000000"/>
          <w:lang w:val="hy-AM"/>
        </w:rPr>
        <w:t xml:space="preserve">«Ստանձնելով գլխավոր դատախազի պաշտոնը՝ </w:t>
      </w:r>
      <w:r w:rsidRPr="00576585">
        <w:rPr>
          <w:rFonts w:ascii="GHEA Grapalat" w:hAnsi="GHEA Grapalat" w:cs="Tahoma"/>
          <w:color w:val="000000"/>
          <w:lang w:val="hy-AM"/>
        </w:rPr>
        <w:t>երդվում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անշեղորեն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ղեկավարվել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օրենքներով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հանցավոր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ոտնձգություններից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մարդու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քաղաքացու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անվտանգությունը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իմ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ամրապնդել</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բարձր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հեղինակությունը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կոչումն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համբավը:</w:t>
      </w:r>
      <w:r w:rsidRPr="00576585">
        <w:rPr>
          <w:rFonts w:ascii="GHEA Grapalat" w:hAnsi="GHEA Grapalat" w:cs="GHEA Grapalat"/>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GHEA Grapalat"/>
          <w:lang w:val="hy-AM"/>
        </w:rPr>
        <w:t xml:space="preserve">2.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անգամ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ստանձնում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կոլեգիայի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նիստում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հանդիսավոր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պայմաններում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տրված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հետևյալ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երդմամբ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w:t>
      </w:r>
      <w:r w:rsidRPr="00C574BC">
        <w:rPr>
          <w:rFonts w:ascii="GHEA Grapalat" w:hAnsi="GHEA Grapalat" w:cs="Tahoma"/>
          <w:color w:val="000000"/>
          <w:lang w:val="hy-AM"/>
        </w:rPr>
        <w:t>Պաշտոնեական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լիազորություններս</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երդվում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անշեղորեն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ղեկավարվել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օրենքներով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հանցավոր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ոտնձգություններից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մարդու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քաղաքացու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անվտանգությունը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իմ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ամրապնդել</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բարձր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հեղինակությունը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կոչումն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համբավը</w:t>
      </w:r>
      <w:r w:rsidRPr="00576585">
        <w:rPr>
          <w:rFonts w:ascii="GHEA Grapalat" w:hAnsi="GHEA Grapalat" w:cs="Arial"/>
          <w:color w:val="000000"/>
          <w:lang w:val="hy-AM"/>
        </w:rPr>
        <w:t>:»:</w:t>
      </w:r>
    </w:p>
    <w:p w:rsidR="00DF660D" w:rsidRPr="00576585" w:rsidRDefault="00DF660D" w:rsidP="00DF660D">
      <w:pPr>
        <w:spacing w:line="360" w:lineRule="auto"/>
        <w:ind w:firstLine="720"/>
        <w:jc w:val="both"/>
        <w:rPr>
          <w:rFonts w:ascii="GHEA Grapalat" w:hAnsi="GHEA Grapalat" w:cs="Tahoma"/>
          <w:b/>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երդում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տալու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p>
    <w:p w:rsidR="00DF660D" w:rsidRPr="00576585" w:rsidRDefault="00DF660D" w:rsidP="00DF660D">
      <w:pPr>
        <w:spacing w:line="360" w:lineRule="auto"/>
        <w:jc w:val="both"/>
        <w:rPr>
          <w:rFonts w:ascii="GHEA Grapalat" w:hAnsi="GHEA Grapalat" w:cs="Tahoma"/>
          <w:b/>
          <w:color w:val="000000"/>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cs="Tahoma"/>
          <w:b/>
          <w:color w:val="000000"/>
          <w:lang w:val="hy-AM"/>
        </w:rPr>
        <w:t>Հոդված</w:t>
      </w:r>
      <w:r w:rsidRPr="00576585">
        <w:rPr>
          <w:rFonts w:ascii="GHEA Grapalat" w:hAnsi="GHEA Grapalat" w:cs="IRTEK Courier"/>
          <w:b/>
          <w:lang w:val="hy-AM"/>
        </w:rPr>
        <w:t xml:space="preserve"> 44. </w:t>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դասային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աստիճանները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Դատախազությունում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հետևյալ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8) </w:t>
      </w:r>
      <w:r w:rsidRPr="00576585">
        <w:rPr>
          <w:rFonts w:ascii="GHEA Grapalat" w:hAnsi="GHEA Grapalat" w:cs="Tahoma"/>
          <w:color w:val="000000"/>
          <w:lang w:val="hy-AM"/>
        </w:rPr>
        <w:t>առաջին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9) </w:t>
      </w:r>
      <w:r w:rsidRPr="00576585">
        <w:rPr>
          <w:rFonts w:ascii="GHEA Grapalat" w:hAnsi="GHEA Grapalat" w:cs="Tahoma"/>
          <w:color w:val="000000"/>
          <w:lang w:val="hy-AM"/>
        </w:rPr>
        <w:t>երկրորդ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10) </w:t>
      </w:r>
      <w:r w:rsidRPr="00576585">
        <w:rPr>
          <w:rFonts w:ascii="GHEA Grapalat" w:hAnsi="GHEA Grapalat" w:cs="Tahoma"/>
          <w:color w:val="000000"/>
          <w:lang w:val="hy-AM"/>
        </w:rPr>
        <w:t>երրորդ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Սույն հոդվածի 1-ին մասի 1-4-րդ կետերով սահմանված 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բարձրագույն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Նախագահը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w:t>
      </w:r>
      <w:r w:rsidRPr="00576585">
        <w:rPr>
          <w:rFonts w:ascii="GHEA Grapalat" w:hAnsi="GHEA Grapalat" w:cs="Tahoma"/>
          <w:color w:val="000000"/>
          <w:lang w:val="hy-AM"/>
        </w:rPr>
        <w:t>Սույն հոդվածի 1-ին մասի 5-10-րդ կետերով սահմանված 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անհատական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ցմահ</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lang w:val="hy-AM"/>
        </w:rPr>
      </w:pPr>
    </w:p>
    <w:p w:rsidR="00DF660D" w:rsidRPr="00576585" w:rsidRDefault="00DF660D" w:rsidP="00DF660D">
      <w:pPr>
        <w:autoSpaceDE w:val="0"/>
        <w:autoSpaceDN w:val="0"/>
        <w:adjustRightInd w:val="0"/>
        <w:spacing w:line="360" w:lineRule="auto"/>
        <w:ind w:firstLine="720"/>
        <w:jc w:val="both"/>
        <w:rPr>
          <w:rFonts w:ascii="GHEA Grapalat" w:eastAsia="Arial Unicode MS" w:hAnsi="GHEA Grapalat" w:cs="AK Courier"/>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45. </w:t>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պաշտոններին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համապատասխանող</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դասային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 xml:space="preserve">աստիճանները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 է, իսկ ստորին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իսկ </w:t>
      </w:r>
      <w:r w:rsidRPr="00576585">
        <w:rPr>
          <w:rFonts w:ascii="GHEA Grapalat" w:hAnsi="GHEA Grapalat" w:cs="Tahoma"/>
          <w:color w:val="000000"/>
          <w:lang w:val="hy-AM"/>
        </w:rPr>
        <w:t>ստորին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աստիճանը</w:t>
      </w:r>
      <w:r w:rsidRPr="00576585">
        <w:rPr>
          <w:rFonts w:ascii="GHEA Grapalat" w:hAnsi="GHEA Grapalat" w:cs="Arial"/>
          <w:color w:val="000000"/>
          <w:lang w:val="hy-AM"/>
        </w:rPr>
        <w:t>:</w:t>
      </w:r>
    </w:p>
    <w:p w:rsidR="00DF660D" w:rsidRPr="00576585" w:rsidRDefault="00DF660D" w:rsidP="00DF660D">
      <w:pPr>
        <w:autoSpaceDE w:val="0"/>
        <w:autoSpaceDN w:val="0"/>
        <w:adjustRightInd w:val="0"/>
        <w:spacing w:line="360" w:lineRule="auto"/>
        <w:ind w:firstLine="720"/>
        <w:jc w:val="both"/>
        <w:rPr>
          <w:rFonts w:ascii="GHEA Grapalat" w:eastAsia="Arial Unicode MS" w:hAnsi="GHEA Grapalat" w:cs="Arial Unicode MS"/>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բարձրագույն 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eastAsia="Arial Unicode MS" w:hAnsi="GHEA Grapalat" w:cs="Arial Unicode MS"/>
          <w:lang w:val="hy-AM"/>
        </w:rPr>
        <w:t xml:space="preserve">իսկ </w:t>
      </w:r>
      <w:r w:rsidRPr="00576585">
        <w:rPr>
          <w:rFonts w:ascii="GHEA Grapalat" w:eastAsia="Arial Unicode MS" w:hAnsi="GHEA Grapalat" w:cs="Sylfaen"/>
          <w:lang w:val="hy-AM"/>
        </w:rPr>
        <w:t>ստորին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սահմանը՝</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արդարադատության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երկրորդ  դասի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խորհրդականի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դասային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աստիճանն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է</w:t>
      </w:r>
      <w:r w:rsidRPr="00576585">
        <w:rPr>
          <w:rFonts w:ascii="GHEA Grapalat" w:eastAsia="Arial Unicode MS" w:hAnsi="GHEA Grapalat" w:cs="Arial Unicode MS"/>
          <w:lang w:val="hy-AM"/>
        </w:rPr>
        <w:t>:</w:t>
      </w:r>
    </w:p>
    <w:p w:rsidR="00DF660D" w:rsidRPr="00576585" w:rsidRDefault="00DF660D" w:rsidP="00DF660D">
      <w:pPr>
        <w:autoSpaceDE w:val="0"/>
        <w:autoSpaceDN w:val="0"/>
        <w:adjustRightInd w:val="0"/>
        <w:spacing w:line="360" w:lineRule="auto"/>
        <w:ind w:firstLine="720"/>
        <w:jc w:val="both"/>
        <w:rPr>
          <w:rFonts w:ascii="GHEA Grapalat" w:eastAsia="Arial Unicode MS" w:hAnsi="GHEA Grapalat" w:cs="Arial Unicode MS"/>
          <w:lang w:val="hy-AM"/>
        </w:rPr>
      </w:pPr>
      <w:r w:rsidRPr="00576585">
        <w:rPr>
          <w:rFonts w:ascii="GHEA Grapalat" w:eastAsia="Arial Unicode MS" w:hAnsi="GHEA Grapalat" w:cs="AK Courier"/>
          <w:lang w:val="hy-AM"/>
        </w:rPr>
        <w:t>4.</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գլխավոր</w:t>
      </w:r>
      <w:r w:rsidRPr="00576585">
        <w:rPr>
          <w:rFonts w:ascii="GHEA Grapalat" w:hAnsi="GHEA Grapalat" w:cs="Tahoma"/>
          <w:color w:val="000000"/>
          <w:lang w:val="hy-AM"/>
        </w:rPr>
        <w:t xml:space="preserve"> 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սահմանը</w:t>
      </w:r>
      <w:r w:rsidRPr="00576585">
        <w:rPr>
          <w:rFonts w:ascii="GHEA Grapalat" w:hAnsi="GHEA Grapalat" w:cs="Arial"/>
          <w:color w:val="000000"/>
          <w:lang w:val="hy-AM"/>
        </w:rPr>
        <w:t xml:space="preserve"> </w:t>
      </w:r>
      <w:r w:rsidRPr="00576585">
        <w:rPr>
          <w:rFonts w:ascii="GHEA Grapalat" w:eastAsia="Arial Unicode MS" w:hAnsi="GHEA Grapalat" w:cs="Sylfaen"/>
          <w:lang w:val="hy-AM"/>
        </w:rPr>
        <w:t>արդարադատության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երրորդ</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դասի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պետական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խորհրդականի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դասային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աստիճանն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է</w:t>
      </w:r>
      <w:r w:rsidRPr="00576585">
        <w:rPr>
          <w:rFonts w:ascii="GHEA Grapalat" w:eastAsia="Arial Unicode MS" w:hAnsi="GHEA Grapalat" w:cs="Arial Unicode MS"/>
          <w:lang w:val="hy-AM"/>
        </w:rPr>
        <w:t xml:space="preserve">, իսկ </w:t>
      </w:r>
      <w:r w:rsidRPr="00576585">
        <w:rPr>
          <w:rFonts w:ascii="GHEA Grapalat" w:eastAsia="Arial Unicode MS" w:hAnsi="GHEA Grapalat" w:cs="Sylfaen"/>
          <w:lang w:val="hy-AM"/>
        </w:rPr>
        <w:t>ստորին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սահմանը՝</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արդարադատության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երրորդ դասի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խորհրդականի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դասային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աստիճանն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է</w:t>
      </w:r>
      <w:r w:rsidRPr="00576585">
        <w:rPr>
          <w:rFonts w:ascii="GHEA Grapalat" w:eastAsia="Arial Unicode MS" w:hAnsi="GHEA Grapalat" w:cs="Arial Unicode MS"/>
          <w:lang w:val="hy-AM"/>
        </w:rPr>
        <w:t>:</w:t>
      </w:r>
    </w:p>
    <w:p w:rsidR="00DF660D" w:rsidRPr="00576585" w:rsidRDefault="00DF660D" w:rsidP="00DF660D">
      <w:pPr>
        <w:autoSpaceDE w:val="0"/>
        <w:autoSpaceDN w:val="0"/>
        <w:adjustRightInd w:val="0"/>
        <w:spacing w:line="360" w:lineRule="auto"/>
        <w:ind w:firstLine="720"/>
        <w:jc w:val="both"/>
        <w:rPr>
          <w:rFonts w:ascii="GHEA Grapalat" w:eastAsia="Arial Unicode MS" w:hAnsi="GHEA Grapalat" w:cs="Arial Unicode MS"/>
          <w:lang w:val="hy-AM"/>
        </w:rPr>
      </w:pPr>
      <w:r w:rsidRPr="00576585">
        <w:rPr>
          <w:rFonts w:ascii="GHEA Grapalat" w:eastAsia="Arial Unicode MS" w:hAnsi="GHEA Grapalat" w:cs="AK Courier"/>
          <w:lang w:val="hy-AM"/>
        </w:rPr>
        <w:t>5.</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առաջատար</w:t>
      </w:r>
      <w:r w:rsidRPr="00576585">
        <w:rPr>
          <w:rFonts w:ascii="GHEA Grapalat" w:hAnsi="GHEA Grapalat" w:cs="Tahoma"/>
          <w:color w:val="000000"/>
          <w:lang w:val="hy-AM"/>
        </w:rPr>
        <w:t xml:space="preserve"> 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սահմանը</w:t>
      </w:r>
      <w:r w:rsidRPr="00576585">
        <w:rPr>
          <w:rFonts w:ascii="GHEA Grapalat" w:hAnsi="GHEA Grapalat" w:cs="Arial"/>
          <w:color w:val="000000"/>
          <w:lang w:val="hy-AM"/>
        </w:rPr>
        <w:t xml:space="preserve"> </w:t>
      </w:r>
      <w:r w:rsidRPr="00576585">
        <w:rPr>
          <w:rFonts w:ascii="GHEA Grapalat" w:eastAsia="Arial Unicode MS" w:hAnsi="GHEA Grapalat" w:cs="Sylfaen"/>
          <w:lang w:val="hy-AM"/>
        </w:rPr>
        <w:t>արդարադատության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առաջին դասի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խորհրդականի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դասային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աստիճանն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է</w:t>
      </w:r>
      <w:r w:rsidRPr="00576585">
        <w:rPr>
          <w:rFonts w:ascii="GHEA Grapalat" w:eastAsia="Arial Unicode MS" w:hAnsi="GHEA Grapalat" w:cs="Arial Unicode MS"/>
          <w:lang w:val="hy-AM"/>
        </w:rPr>
        <w:t xml:space="preserve">, իսկ </w:t>
      </w:r>
      <w:r w:rsidRPr="00576585">
        <w:rPr>
          <w:rFonts w:ascii="GHEA Grapalat" w:eastAsia="Arial Unicode MS" w:hAnsi="GHEA Grapalat" w:cs="Sylfaen"/>
          <w:lang w:val="hy-AM"/>
        </w:rPr>
        <w:t>ստորին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սահմանը՝</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երկրորդ դասի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խորհրդականի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դասային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աստիճանն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է</w:t>
      </w:r>
      <w:r w:rsidRPr="00576585">
        <w:rPr>
          <w:rFonts w:ascii="GHEA Grapalat" w:eastAsia="Arial Unicode MS" w:hAnsi="GHEA Grapalat" w:cs="Arial Unicode MS"/>
          <w:lang w:val="hy-AM"/>
        </w:rPr>
        <w:t>:</w:t>
      </w:r>
    </w:p>
    <w:p w:rsidR="00DF660D" w:rsidRPr="00576585" w:rsidRDefault="00DF660D" w:rsidP="00DF660D">
      <w:pPr>
        <w:autoSpaceDE w:val="0"/>
        <w:autoSpaceDN w:val="0"/>
        <w:adjustRightInd w:val="0"/>
        <w:spacing w:line="360" w:lineRule="auto"/>
        <w:ind w:firstLine="720"/>
        <w:jc w:val="both"/>
        <w:rPr>
          <w:rFonts w:ascii="GHEA Grapalat" w:eastAsia="Arial Unicode MS" w:hAnsi="GHEA Grapalat" w:cs="Arial Unicode MS"/>
          <w:lang w:val="hy-AM"/>
        </w:rPr>
      </w:pPr>
      <w:r w:rsidRPr="00576585">
        <w:rPr>
          <w:rFonts w:ascii="GHEA Grapalat" w:eastAsia="Arial Unicode MS" w:hAnsi="GHEA Grapalat" w:cs="AK Courier"/>
          <w:lang w:val="hy-AM"/>
        </w:rPr>
        <w:lastRenderedPageBreak/>
        <w:t>6.</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կրտսեր</w:t>
      </w:r>
      <w:r w:rsidRPr="00576585">
        <w:rPr>
          <w:rFonts w:ascii="GHEA Grapalat" w:hAnsi="GHEA Grapalat" w:cs="Tahoma"/>
          <w:color w:val="000000"/>
          <w:lang w:val="hy-AM"/>
        </w:rPr>
        <w:t xml:space="preserve"> 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eastAsia="Arial Unicode MS" w:hAnsi="GHEA Grapalat" w:cs="Sylfaen"/>
          <w:lang w:val="hy-AM"/>
        </w:rPr>
        <w:t>խորհրդականի</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դասային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աստիճանն</w:t>
      </w:r>
      <w:r w:rsidRPr="00576585">
        <w:rPr>
          <w:rFonts w:ascii="GHEA Grapalat" w:eastAsia="Arial Unicode MS" w:hAnsi="GHEA Grapalat" w:cs="Arial Unicode MS"/>
          <w:lang w:val="hy-AM"/>
        </w:rPr>
        <w:t xml:space="preserve"> </w:t>
      </w:r>
      <w:r w:rsidRPr="00576585">
        <w:rPr>
          <w:rFonts w:ascii="GHEA Grapalat" w:eastAsia="Arial Unicode MS" w:hAnsi="GHEA Grapalat" w:cs="Sylfaen"/>
          <w:lang w:val="hy-AM"/>
        </w:rPr>
        <w:t>է:</w:t>
      </w:r>
    </w:p>
    <w:p w:rsidR="00DF660D" w:rsidRPr="00576585" w:rsidRDefault="00DF660D" w:rsidP="00DF660D">
      <w:pPr>
        <w:autoSpaceDE w:val="0"/>
        <w:autoSpaceDN w:val="0"/>
        <w:adjustRightInd w:val="0"/>
        <w:spacing w:line="360" w:lineRule="auto"/>
        <w:ind w:firstLine="720"/>
        <w:jc w:val="both"/>
        <w:rPr>
          <w:rFonts w:ascii="GHEA Grapalat" w:hAnsi="GHEA Grapalat" w:cs="AK Courier"/>
          <w:lang w:val="hy-AM"/>
        </w:rPr>
      </w:pPr>
      <w:r w:rsidRPr="00576585">
        <w:rPr>
          <w:rFonts w:ascii="GHEA Grapalat" w:eastAsia="Arial Unicode MS" w:hAnsi="GHEA Grapalat" w:cs="Arial Unicode MS"/>
          <w:lang w:val="hy-AM"/>
        </w:rPr>
        <w:t>7.</w:t>
      </w:r>
      <w:r w:rsidRPr="00576585">
        <w:rPr>
          <w:rFonts w:ascii="GHEA Grapalat" w:hAnsi="GHEA Grapalat" w:cs="AK Courier"/>
          <w:lang w:val="hy-AM"/>
        </w:rPr>
        <w:t xml:space="preserve"> Այլ մարմիններում հանրային ծառայություն անցած (աշխատած) և միայն զինվորական կամ այլ հատուկ կոչում (ոստիկանության, փրկարար ծառայության, ազգային </w:t>
      </w:r>
      <w:r>
        <w:rPr>
          <w:rFonts w:ascii="GHEA Grapalat" w:hAnsi="GHEA Grapalat" w:cs="AK Courier"/>
          <w:lang w:val="hy-AM"/>
        </w:rPr>
        <w:t>անվտանգության</w:t>
      </w:r>
      <w:r w:rsidRPr="00576585">
        <w:rPr>
          <w:rFonts w:ascii="GHEA Grapalat" w:hAnsi="GHEA Grapalat" w:cs="AK Courier"/>
          <w:lang w:val="hy-AM"/>
        </w:rPr>
        <w:t>, քրեակատարողական, մաքսային, հարկային, դատական ակտերի հարկադիր կատարման, քննչական կոմիտեի, հատուկ քննչական ծառայության համապատասխան կոչում, դասային աստիճան, դատավորներին նախկինում շնորհված որակավորման դաս) ունեցող անձանց դատախազի պաշտոնում նշանակելիս նրանց զինվորական կամ այլ հատուկ կոչումը համապատասխանեցվում է դատախազի համապատասխան դասային աստիճանին:</w:t>
      </w:r>
      <w:r w:rsidRPr="00576585">
        <w:rPr>
          <w:rFonts w:ascii="GHEA Grapalat" w:eastAsia="Arial Unicode MS" w:hAnsi="GHEA Grapalat" w:cs="Arial Unicode MS"/>
          <w:lang w:val="hy-AM"/>
        </w:rPr>
        <w:t xml:space="preserve"> </w:t>
      </w:r>
      <w:r w:rsidRPr="00576585">
        <w:rPr>
          <w:rFonts w:ascii="GHEA Grapalat" w:hAnsi="GHEA Grapalat" w:cs="AK Courier"/>
          <w:lang w:val="hy-AM"/>
        </w:rPr>
        <w:t xml:space="preserve">Զինվորական կամ այլ հատուկ կոչումների համապատասխանությունը սույն օրենքով սահմանված </w:t>
      </w:r>
      <w:r>
        <w:rPr>
          <w:rFonts w:ascii="GHEA Grapalat" w:hAnsi="GHEA Grapalat" w:cs="AK Courier"/>
          <w:lang w:val="hy-AM"/>
        </w:rPr>
        <w:t>դասային աստիճաններին</w:t>
      </w:r>
      <w:r w:rsidRPr="00576585">
        <w:rPr>
          <w:rFonts w:ascii="GHEA Grapalat" w:hAnsi="GHEA Grapalat" w:cs="AK Courier"/>
          <w:lang w:val="hy-AM"/>
        </w:rPr>
        <w:t xml:space="preserve"> սահմանում է Հայաստանի Հանրապետության կառավարությունը:</w:t>
      </w:r>
    </w:p>
    <w:p w:rsidR="00DF660D" w:rsidRPr="00576585" w:rsidRDefault="00DF660D" w:rsidP="00DF660D">
      <w:pPr>
        <w:autoSpaceDE w:val="0"/>
        <w:autoSpaceDN w:val="0"/>
        <w:adjustRightInd w:val="0"/>
        <w:spacing w:line="360" w:lineRule="auto"/>
        <w:ind w:firstLine="567"/>
        <w:jc w:val="both"/>
        <w:rPr>
          <w:rFonts w:ascii="GHEA Grapalat" w:eastAsia="Arial Unicode MS" w:hAnsi="GHEA Grapalat" w:cs="Arial Unicode MS"/>
          <w:lang w:val="hy-AM"/>
        </w:rPr>
      </w:pPr>
    </w:p>
    <w:p w:rsidR="00DF660D" w:rsidRPr="00576585" w:rsidRDefault="00DF660D" w:rsidP="00DF660D">
      <w:pPr>
        <w:autoSpaceDE w:val="0"/>
        <w:autoSpaceDN w:val="0"/>
        <w:adjustRightInd w:val="0"/>
        <w:spacing w:line="360" w:lineRule="auto"/>
        <w:ind w:firstLine="720"/>
        <w:jc w:val="both"/>
        <w:rPr>
          <w:rFonts w:ascii="GHEA Grapalat" w:eastAsia="Arial Unicode MS" w:hAnsi="GHEA Grapalat" w:cs="AK Courier"/>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46. </w:t>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դասային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աստիճանների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 xml:space="preserve">շնորհման կարգը </w:t>
      </w:r>
      <w:r>
        <w:rPr>
          <w:rFonts w:ascii="GHEA Grapalat" w:hAnsi="GHEA Grapalat" w:cs="Tahoma"/>
          <w:b/>
          <w:bCs/>
          <w:color w:val="000000"/>
          <w:lang w:val="hy-AM"/>
        </w:rPr>
        <w:t>և</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ժամկետները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Երրորդ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սկզբնական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դատախազությունում</w:t>
      </w:r>
      <w:r w:rsidRPr="00576585">
        <w:rPr>
          <w:rFonts w:ascii="GHEA Grapalat" w:hAnsi="GHEA Grapalat" w:cs="Arial"/>
          <w:color w:val="000000"/>
          <w:lang w:val="hy-AM"/>
        </w:rPr>
        <w:t xml:space="preserve"> կրտսեր </w:t>
      </w:r>
      <w:r w:rsidRPr="00576585">
        <w:rPr>
          <w:rFonts w:ascii="GHEA Grapalat" w:hAnsi="GHEA Grapalat" w:cs="Tahoma"/>
          <w:color w:val="000000"/>
          <w:lang w:val="hy-AM"/>
        </w:rPr>
        <w:t>պաշտոնի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նշանակվելիս</w:t>
      </w:r>
      <w:r w:rsidRPr="00576585">
        <w:rPr>
          <w:rFonts w:ascii="GHEA Grapalat" w:hAnsi="GHEA Grapalat" w:cs="Arial"/>
          <w:color w:val="000000"/>
          <w:lang w:val="hy-AM"/>
        </w:rPr>
        <w:t>, բացառությամբ սույն օրենքի 45-րդ հոդվածի 7-րդ մասով սահմանված դեպքի: Դատախազության մյուս պաշտոններում նշանակվելիս դատախազին շնորհվում է սույն օրենքի 45-րդ հոդվածով սահմանված նվազագույն դասային աստիճանը: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2. Եթե սույն օրենքի 45-րդ հոդվածի 7-րդ մասով սահմանված դասային աստիճանի համապատասխանեցման արդյունքում այն ավելի բարձր է դատախազության տվյալ պաշտոնին նշանակվելու համար սույն օրենքի 44-րդ հոդվածով սահմանված առավելագույն դասային աստիճանից, ապա շնորհվում է տվյալ պաշտոնի համար սահմանված առավելագույն դասային աստիճանից մեկ աստիճան բարձր դասային աստիճան:</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w:t>
      </w:r>
      <w:r w:rsidRPr="00576585">
        <w:rPr>
          <w:rFonts w:ascii="GHEA Grapalat" w:hAnsi="GHEA Grapalat" w:cs="Tahoma"/>
          <w:color w:val="000000"/>
          <w:lang w:val="hy-AM"/>
        </w:rPr>
        <w:t>Դատախազներին 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հերթականության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առավելագույն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աստիճանում</w:t>
      </w:r>
      <w:r w:rsidRPr="00576585">
        <w:rPr>
          <w:rFonts w:ascii="GHEA Grapalat" w:hAnsi="GHEA Grapalat" w:cs="Arial"/>
          <w:color w:val="000000"/>
          <w:lang w:val="hy-AM"/>
        </w:rPr>
        <w:t xml:space="preserve"> </w:t>
      </w:r>
      <w:r w:rsidRPr="00C574BC">
        <w:rPr>
          <w:rFonts w:ascii="GHEA Grapalat" w:hAnsi="GHEA Grapalat" w:cs="Tahoma"/>
          <w:color w:val="000000"/>
          <w:lang w:val="hy-AM"/>
        </w:rPr>
        <w:t>պաշտոնավարման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լրանալուց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տասը</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հերթական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C574BC">
        <w:rPr>
          <w:rFonts w:ascii="GHEA Grapalat" w:hAnsi="GHEA Grapalat" w:cs="Tahoma"/>
          <w:color w:val="000000"/>
          <w:lang w:val="hy-AM"/>
        </w:rPr>
        <w:t>պաշտոնավարման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հետևյալ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երրորդ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ունեցողի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2 </w:t>
      </w:r>
      <w:r w:rsidRPr="00576585">
        <w:rPr>
          <w:rFonts w:ascii="GHEA Grapalat" w:hAnsi="GHEA Grapalat" w:cs="Tahoma"/>
          <w:color w:val="000000"/>
          <w:lang w:val="hy-AM"/>
        </w:rPr>
        <w:t>տարի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երկրորդ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ունեցողի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3 </w:t>
      </w:r>
      <w:r w:rsidRPr="00576585">
        <w:rPr>
          <w:rFonts w:ascii="GHEA Grapalat" w:hAnsi="GHEA Grapalat" w:cs="Tahoma"/>
          <w:color w:val="000000"/>
          <w:lang w:val="hy-AM"/>
        </w:rPr>
        <w:t>տարի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առաջին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ունեցողի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3 </w:t>
      </w:r>
      <w:r w:rsidRPr="00576585">
        <w:rPr>
          <w:rFonts w:ascii="GHEA Grapalat" w:hAnsi="GHEA Grapalat" w:cs="Tahoma"/>
          <w:color w:val="000000"/>
          <w:lang w:val="hy-AM"/>
        </w:rPr>
        <w:t>տարի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ունեցողի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4 </w:t>
      </w:r>
      <w:r w:rsidRPr="00576585">
        <w:rPr>
          <w:rFonts w:ascii="GHEA Grapalat" w:hAnsi="GHEA Grapalat" w:cs="Tahoma"/>
          <w:color w:val="000000"/>
          <w:lang w:val="hy-AM"/>
        </w:rPr>
        <w:t>տարի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ունեցողի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5 </w:t>
      </w:r>
      <w:r w:rsidRPr="00576585">
        <w:rPr>
          <w:rFonts w:ascii="GHEA Grapalat" w:hAnsi="GHEA Grapalat" w:cs="Tahoma"/>
          <w:color w:val="000000"/>
          <w:lang w:val="hy-AM"/>
        </w:rPr>
        <w:t>տարի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խորհրդականի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ունեցողի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բարձրագույն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C574BC">
        <w:rPr>
          <w:rFonts w:ascii="GHEA Grapalat" w:hAnsi="GHEA Grapalat" w:cs="Tahoma"/>
          <w:color w:val="000000"/>
          <w:lang w:val="hy-AM"/>
        </w:rPr>
        <w:t>պաշտոնավարման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հաշվարկվում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ստորագրման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հաջորդ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օրվանից</w:t>
      </w:r>
      <w:r w:rsidRPr="00576585">
        <w:rPr>
          <w:rFonts w:ascii="GHEA Grapalat" w:hAnsi="GHEA Grapalat" w:cs="Arial"/>
          <w:color w:val="000000"/>
          <w:lang w:val="hy-AM"/>
        </w:rPr>
        <w:t>, իսկ սույն օրենքի 45-րդ հոդվածի 7-րդ մասով սահմանված դասային աստիճանի համապատասխանեցման արդյունքում</w:t>
      </w:r>
      <w:r w:rsidRPr="00576585">
        <w:rPr>
          <w:rFonts w:ascii="GHEA Grapalat" w:hAnsi="GHEA Grapalat" w:cs="AK Courier"/>
          <w:lang w:val="hy-AM"/>
        </w:rPr>
        <w:t xml:space="preserve"> զինվորական կամ այլ հատուկ կոչման </w:t>
      </w:r>
      <w:r w:rsidRPr="00576585">
        <w:rPr>
          <w:rFonts w:ascii="GHEA Grapalat" w:hAnsi="GHEA Grapalat" w:cs="Tahoma"/>
          <w:color w:val="000000"/>
          <w:lang w:val="hy-AM"/>
        </w:rPr>
        <w:t>շնորհման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ստորագրման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հաջորդ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օրվանից:</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7. Դատախազի հերթական դասային աստիճանի շնորհումը հետաձգվում է, եթե՝</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olor w:val="000000"/>
          <w:lang w:val="hy-AM"/>
        </w:rPr>
        <w:t xml:space="preserve">1) </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 50-րդ հոդվածի 7-8-րդ մասերով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հետաձգվել է նրա ատեստավորումը՝ մինչև նրա ատեստավորման արդյունքներով որոշում ընդունելը.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olor w:val="000000"/>
          <w:lang w:val="hy-AM"/>
        </w:rPr>
      </w:pPr>
      <w:r w:rsidRPr="00576585">
        <w:rPr>
          <w:rFonts w:ascii="GHEA Grapalat" w:hAnsi="GHEA Grapalat"/>
          <w:color w:val="000000"/>
          <w:lang w:val="hy-AM"/>
        </w:rPr>
        <w:t>2) նրա նկատմամբ սույն օրենքի 50-րդ հոդվածով սահմանված կարգով որակավորման հանձնաժողովը ընդունել է լրացուցիչ վերապատրաստում անցնելու որոշում՝ մինչև վերապատրաստման ավարտը.</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lastRenderedPageBreak/>
        <w:t>3) նա ունի կարգապահական տույժ՝ մինչև կարգապահական տույժի սույն օրենքով սահմանված կարգով հանված կամ մարված լինելը.</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olor w:val="000000"/>
          <w:lang w:val="hy-AM"/>
        </w:rPr>
        <w:t>4)</w:t>
      </w:r>
      <w:r w:rsidRPr="00576585">
        <w:rPr>
          <w:rFonts w:ascii="GHEA Grapalat" w:hAnsi="GHEA Grapalat" w:cs="Tahoma"/>
          <w:color w:val="000000"/>
          <w:lang w:val="hy-AM"/>
        </w:rPr>
        <w:t xml:space="preserve"> նրա նկատմամբ սույն օրենքով սահմանված կարգով հարուցվել է 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վարույթ</w:t>
      </w:r>
      <w:r w:rsidRPr="00576585">
        <w:rPr>
          <w:rFonts w:ascii="GHEA Grapalat" w:hAnsi="GHEA Grapalat" w:cs="Arial"/>
          <w:color w:val="000000"/>
          <w:lang w:val="hy-AM"/>
        </w:rPr>
        <w:t>՝ մինչև վարույթի արդյունքներով համապատասխան որոշում ընդունել.</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Pr>
          <w:rFonts w:ascii="GHEA Grapalat" w:hAnsi="GHEA Grapalat"/>
          <w:color w:val="000000"/>
          <w:lang w:val="hy-AM"/>
        </w:rPr>
        <w:t>5</w:t>
      </w:r>
      <w:r w:rsidRPr="00576585">
        <w:rPr>
          <w:rFonts w:ascii="GHEA Grapalat" w:hAnsi="GHEA Grapalat"/>
          <w:color w:val="000000"/>
          <w:lang w:val="hy-AM"/>
        </w:rPr>
        <w:t>)</w:t>
      </w:r>
      <w:r w:rsidRPr="00576585">
        <w:rPr>
          <w:rFonts w:ascii="GHEA Grapalat" w:hAnsi="GHEA Grapalat" w:cs="Tahoma"/>
          <w:color w:val="000000"/>
          <w:lang w:val="hy-AM"/>
        </w:rPr>
        <w:t xml:space="preserve"> նրա լիազորությունները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 օրենքով սահմանված կարգով կասեցվել է՝ մինչև կասեցման հանգամանքների վերանալը: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8. Հերթական դասային աստիճանի շնորհման հետաձգման սույն հոդվածի 7-րդ մասով սահմանված հիմքերը վերանալուց հետո տասը</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 դատախազին շնորհվում է հերթական դասային աստիճանը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9.</w:t>
      </w:r>
      <w:r w:rsidRPr="00576585">
        <w:rPr>
          <w:rFonts w:ascii="GHEA Grapalat" w:hAnsi="GHEA Grapalat"/>
          <w:color w:val="000000"/>
          <w:shd w:val="clear" w:color="auto" w:fill="FFFFFF"/>
          <w:lang w:val="hy-AM"/>
        </w:rPr>
        <w:t xml:space="preserve"> Դատախազին սույն օրենքով սահմանված կարգով և ժամկետներում դասային աստիճանին շնորհելուն խոչընդոտելն առաջացնում է կարգապահական պատասխանատվություն:</w:t>
      </w:r>
    </w:p>
    <w:p w:rsidR="00DF660D" w:rsidRPr="00576585" w:rsidRDefault="00DF660D" w:rsidP="00DF660D">
      <w:pPr>
        <w:spacing w:line="360" w:lineRule="auto"/>
        <w:jc w:val="both"/>
        <w:rPr>
          <w:rFonts w:ascii="GHEA Grapalat" w:hAnsi="GHEA Grapalat" w:cs="Arial"/>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b/>
          <w:lang w:val="hy-AM"/>
        </w:rPr>
      </w:pPr>
      <w:r w:rsidRPr="00576585">
        <w:rPr>
          <w:rFonts w:ascii="GHEA Grapalat" w:hAnsi="GHEA Grapalat"/>
          <w:b/>
          <w:lang w:val="hy-AM"/>
        </w:rPr>
        <w:t>ԳԼՈՒԽ</w:t>
      </w:r>
      <w:r w:rsidRPr="00576585">
        <w:rPr>
          <w:rFonts w:ascii="GHEA Grapalat" w:hAnsi="GHEA Grapalat" w:cs="Arial"/>
          <w:b/>
          <w:lang w:val="hy-AM"/>
        </w:rPr>
        <w:t xml:space="preserve"> 8</w:t>
      </w:r>
      <w:r w:rsidRPr="00576585">
        <w:rPr>
          <w:rFonts w:ascii="GHEA Grapalat" w:hAnsi="GHEA Grapalat" w:cs="Arial"/>
          <w:b/>
          <w:lang w:val="hy-AM"/>
        </w:rPr>
        <w:br/>
      </w:r>
      <w:r w:rsidRPr="00576585">
        <w:rPr>
          <w:rFonts w:ascii="GHEA Grapalat" w:hAnsi="GHEA Grapalat"/>
          <w:b/>
          <w:lang w:val="hy-AM"/>
        </w:rPr>
        <w:t>ԴԱՏԱԽԱԶՆԵՐԻ ԻՐԱՎՈՒՆՔՆԵՐՆ ՈՒ ՊԱՐՏԱԿԱՆՈՒԹՅՈՒՆՆԵՐԸ, ԱՏԵՍՏԱՎՈՐՈՒՄԸ ԵՎ ՎԵՐԱՊԱՏՐԱՍՏՈՒՄԸ</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Tahoma"/>
          <w:b/>
          <w:bCs/>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47. </w:t>
      </w:r>
      <w:r w:rsidRPr="00576585">
        <w:rPr>
          <w:rFonts w:ascii="GHEA Grapalat" w:hAnsi="GHEA Grapalat" w:cs="Tahoma"/>
          <w:b/>
          <w:bCs/>
          <w:color w:val="000000"/>
          <w:lang w:val="hy-AM"/>
        </w:rPr>
        <w:t>Դատախազի իրավունքները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w:t>
      </w:r>
      <w:r>
        <w:rPr>
          <w:rFonts w:ascii="GHEA Grapalat" w:hAnsi="GHEA Grapalat" w:cs="Tahoma"/>
          <w:color w:val="000000"/>
        </w:rPr>
        <w:t>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 ունի՝</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ծանոթանալու 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նյութերին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գնահատագրերին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փաստաթղթերին, ինչպես 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ներկայացնելու պարզաբանումներ.</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C574BC">
        <w:rPr>
          <w:rFonts w:ascii="GHEA Grapalat" w:hAnsi="GHEA Grapalat" w:cs="Tahoma"/>
          <w:color w:val="000000"/>
          <w:lang w:val="hy-AM"/>
        </w:rPr>
        <w:t>պաշտոնեական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ստանալու անհրաժեշտ</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տեղեկություններ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նյութեր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իրավասության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սահմաններում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քննարկելու հարցեր</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ընդունելու որոշումներ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ստանալու 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վարձատրություն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հավելավճարներ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վճարներ</w:t>
      </w:r>
      <w:r w:rsidRPr="00576585">
        <w:rPr>
          <w:rFonts w:ascii="GHEA Grapalat" w:hAnsi="GHEA Grapalat" w:cs="Arial"/>
          <w:color w:val="000000"/>
          <w:lang w:val="hy-AM"/>
        </w:rPr>
        <w:t>.</w:t>
      </w:r>
      <w:r w:rsidRPr="00576585">
        <w:rPr>
          <w:rFonts w:ascii="GHEA Grapalat" w:hAnsi="GHEA Grapalat" w:cs="Tahoma"/>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5)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 սոցիալական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և </w:t>
      </w:r>
      <w:r w:rsidRPr="00576585">
        <w:rPr>
          <w:rFonts w:ascii="GHEA Grapalat" w:hAnsi="GHEA Grapalat" w:cs="Tahoma"/>
          <w:color w:val="000000"/>
          <w:lang w:val="hy-AM"/>
        </w:rPr>
        <w:t>ապահովության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օրենքով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առաջխաղացման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բարձրացման,</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վերապատրաստվելու 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բյուջեի</w:t>
      </w:r>
      <w:r w:rsidRPr="00576585">
        <w:rPr>
          <w:rFonts w:ascii="GHEA Grapalat" w:hAnsi="GHEA Grapalat" w:cs="Arial"/>
          <w:color w:val="000000"/>
          <w:lang w:val="hy-AM"/>
        </w:rPr>
        <w:t xml:space="preserve">, </w:t>
      </w:r>
      <w:r w:rsidRPr="00576585">
        <w:rPr>
          <w:rFonts w:ascii="GHEA Grapalat" w:hAnsi="GHEA Grapalat" w:cs="Tahoma"/>
          <w:color w:val="000000"/>
          <w:lang w:val="hy-AM"/>
        </w:rPr>
        <w:t>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չարգելված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հաշվին.</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8) </w:t>
      </w:r>
      <w:r w:rsidRPr="00576585">
        <w:rPr>
          <w:rFonts w:ascii="GHEA Grapalat" w:hAnsi="GHEA Grapalat" w:cs="Tahoma"/>
          <w:color w:val="000000"/>
          <w:lang w:val="hy-AM"/>
        </w:rPr>
        <w:t>առաջարկություններ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ներկայացնելու 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կատարելագործման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2D2541">
        <w:rPr>
          <w:rFonts w:ascii="GHEA Grapalat" w:hAnsi="GHEA Grapalat" w:cs="Arial"/>
          <w:color w:val="000000"/>
          <w:lang w:val="hy-AM"/>
        </w:rPr>
        <w:t xml:space="preserve">3. </w:t>
      </w:r>
      <w:r w:rsidRPr="002D2541">
        <w:rPr>
          <w:rFonts w:ascii="GHEA Grapalat" w:hAnsi="GHEA Grapalat" w:cs="Tahoma"/>
          <w:color w:val="000000"/>
          <w:lang w:val="hy-AM"/>
        </w:rPr>
        <w:t>Դատախազը</w:t>
      </w:r>
      <w:r w:rsidRPr="002D2541">
        <w:rPr>
          <w:rFonts w:ascii="GHEA Grapalat" w:hAnsi="GHEA Grapalat" w:cs="Arial"/>
          <w:color w:val="000000"/>
          <w:lang w:val="hy-AM"/>
        </w:rPr>
        <w:t xml:space="preserve"> </w:t>
      </w:r>
      <w:r w:rsidRPr="002D2541">
        <w:rPr>
          <w:rFonts w:ascii="GHEA Grapalat" w:hAnsi="GHEA Grapalat" w:cs="Tahoma"/>
          <w:color w:val="000000"/>
          <w:lang w:val="hy-AM"/>
        </w:rPr>
        <w:t>կարող</w:t>
      </w:r>
      <w:r w:rsidRPr="002D2541">
        <w:rPr>
          <w:rFonts w:ascii="GHEA Grapalat" w:hAnsi="GHEA Grapalat" w:cs="Arial"/>
          <w:color w:val="000000"/>
          <w:lang w:val="hy-AM"/>
        </w:rPr>
        <w:t xml:space="preserve"> </w:t>
      </w:r>
      <w:r w:rsidRPr="002D2541">
        <w:rPr>
          <w:rFonts w:ascii="GHEA Grapalat" w:hAnsi="GHEA Grapalat" w:cs="Tahoma"/>
          <w:color w:val="000000"/>
          <w:lang w:val="hy-AM"/>
        </w:rPr>
        <w:t>է</w:t>
      </w:r>
      <w:r w:rsidRPr="002D2541">
        <w:rPr>
          <w:rFonts w:ascii="GHEA Grapalat" w:hAnsi="GHEA Grapalat" w:cs="Arial"/>
          <w:color w:val="000000"/>
          <w:lang w:val="hy-AM"/>
        </w:rPr>
        <w:t xml:space="preserve"> օրենքով սահմանված կարգով </w:t>
      </w:r>
      <w:r w:rsidRPr="002D2541">
        <w:rPr>
          <w:rFonts w:ascii="GHEA Grapalat" w:hAnsi="GHEA Grapalat" w:cs="Tahoma"/>
          <w:color w:val="000000"/>
          <w:lang w:val="hy-AM"/>
        </w:rPr>
        <w:t>բողոքարկել</w:t>
      </w:r>
      <w:r w:rsidRPr="002D2541">
        <w:rPr>
          <w:rFonts w:ascii="GHEA Grapalat" w:hAnsi="GHEA Grapalat" w:cs="Arial"/>
          <w:color w:val="000000"/>
          <w:lang w:val="hy-AM"/>
        </w:rPr>
        <w:t xml:space="preserve"> վերադաս դատախազի կողմից ընդունված </w:t>
      </w:r>
      <w:r w:rsidRPr="002D2541">
        <w:rPr>
          <w:rFonts w:ascii="GHEA Grapalat" w:hAnsi="GHEA Grapalat" w:cs="Tahoma"/>
          <w:color w:val="000000"/>
          <w:lang w:val="hy-AM"/>
        </w:rPr>
        <w:t>իր</w:t>
      </w:r>
      <w:r w:rsidRPr="002D2541">
        <w:rPr>
          <w:rFonts w:ascii="GHEA Grapalat" w:hAnsi="GHEA Grapalat" w:cs="Arial"/>
          <w:color w:val="000000"/>
          <w:lang w:val="hy-AM"/>
        </w:rPr>
        <w:t xml:space="preserve"> </w:t>
      </w:r>
      <w:r w:rsidRPr="002D2541">
        <w:rPr>
          <w:rFonts w:ascii="GHEA Grapalat" w:hAnsi="GHEA Grapalat" w:cs="Tahoma"/>
          <w:color w:val="000000"/>
          <w:lang w:val="hy-AM"/>
        </w:rPr>
        <w:t>իրավունքները</w:t>
      </w:r>
      <w:r w:rsidRPr="002D2541">
        <w:rPr>
          <w:rFonts w:ascii="GHEA Grapalat" w:hAnsi="GHEA Grapalat" w:cs="Arial"/>
          <w:color w:val="000000"/>
          <w:lang w:val="hy-AM"/>
        </w:rPr>
        <w:t xml:space="preserve"> </w:t>
      </w:r>
      <w:r w:rsidRPr="002D2541">
        <w:rPr>
          <w:rFonts w:ascii="GHEA Grapalat" w:hAnsi="GHEA Grapalat" w:cs="Tahoma"/>
          <w:color w:val="000000"/>
          <w:lang w:val="hy-AM"/>
        </w:rPr>
        <w:t>սահմանափակող իրավական</w:t>
      </w:r>
      <w:r w:rsidRPr="002D2541">
        <w:rPr>
          <w:rFonts w:ascii="GHEA Grapalat" w:hAnsi="GHEA Grapalat" w:cs="Arial"/>
          <w:color w:val="000000"/>
          <w:lang w:val="hy-AM"/>
        </w:rPr>
        <w:t xml:space="preserve"> </w:t>
      </w:r>
      <w:r w:rsidRPr="002D2541">
        <w:rPr>
          <w:rFonts w:ascii="GHEA Grapalat" w:hAnsi="GHEA Grapalat" w:cs="Tahoma"/>
          <w:color w:val="000000"/>
          <w:lang w:val="hy-AM"/>
        </w:rPr>
        <w:t>ակտերը</w:t>
      </w:r>
      <w:r w:rsidRPr="002D2541">
        <w:rPr>
          <w:rFonts w:ascii="GHEA Grapalat" w:hAnsi="GHEA Grapalat" w:cs="Arial"/>
          <w:color w:val="000000"/>
          <w:lang w:val="hy-AM"/>
        </w:rPr>
        <w:t xml:space="preserve"> և </w:t>
      </w:r>
      <w:r w:rsidRPr="002D2541">
        <w:rPr>
          <w:rFonts w:ascii="GHEA Grapalat" w:hAnsi="GHEA Grapalat" w:cs="Tahoma"/>
          <w:color w:val="000000"/>
          <w:lang w:val="hy-AM"/>
        </w:rPr>
        <w:t>գործողությունները</w:t>
      </w:r>
      <w:r w:rsidRPr="002D2541">
        <w:rPr>
          <w:rFonts w:ascii="GHEA Grapalat" w:hAnsi="GHEA Grapalat" w:cs="Arial"/>
          <w:color w:val="000000"/>
          <w:lang w:val="hy-AM"/>
        </w:rPr>
        <w:t xml:space="preserve"> (</w:t>
      </w:r>
      <w:r w:rsidRPr="002D2541">
        <w:rPr>
          <w:rFonts w:ascii="GHEA Grapalat" w:hAnsi="GHEA Grapalat" w:cs="Tahoma"/>
          <w:color w:val="000000"/>
          <w:lang w:val="hy-AM"/>
        </w:rPr>
        <w:t>անգործությունը</w:t>
      </w:r>
      <w:r w:rsidRPr="002D2541">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lang w:val="hy-AM"/>
        </w:rPr>
        <w:t> </w:t>
      </w:r>
    </w:p>
    <w:p w:rsidR="00DF660D" w:rsidRPr="00576585" w:rsidRDefault="00DF660D" w:rsidP="00DF660D">
      <w:pPr>
        <w:spacing w:line="360" w:lineRule="auto"/>
        <w:ind w:firstLine="720"/>
        <w:rPr>
          <w:rFonts w:ascii="GHEA Grapalat" w:hAnsi="GHEA Grapalat" w:cs="Arial"/>
          <w:b/>
          <w:bCs/>
          <w:color w:val="000000"/>
          <w:lang w:val="hy-AM"/>
        </w:rPr>
      </w:pPr>
      <w:r w:rsidRPr="00576585">
        <w:rPr>
          <w:rFonts w:ascii="GHEA Grapalat" w:hAnsi="GHEA Grapalat"/>
          <w:b/>
          <w:lang w:val="hy-AM"/>
        </w:rPr>
        <w:t>Հոդված</w:t>
      </w:r>
      <w:r w:rsidRPr="00576585">
        <w:rPr>
          <w:rFonts w:ascii="GHEA Grapalat" w:hAnsi="GHEA Grapalat" w:cs="Arial"/>
          <w:b/>
          <w:lang w:val="hy-AM"/>
        </w:rPr>
        <w:t xml:space="preserve"> 48. </w:t>
      </w:r>
      <w:r w:rsidRPr="00576585">
        <w:rPr>
          <w:rFonts w:ascii="GHEA Grapalat" w:hAnsi="GHEA Grapalat"/>
          <w:b/>
          <w:lang w:val="hy-AM"/>
        </w:rPr>
        <w:t>Դատախազի պարտականությունները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պարտավոր է՝</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տիրապետելու 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կատարել Սահմանադրության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ապահովել պահանջվող մասնագիտական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որակավորում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հմտություններ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իր լիազորություններն իրականացնելիս </w:t>
      </w:r>
      <w:r w:rsidRPr="00576585">
        <w:rPr>
          <w:rFonts w:ascii="GHEA Grapalat" w:hAnsi="GHEA Grapalat" w:cs="Tahoma"/>
          <w:color w:val="000000"/>
          <w:lang w:val="hy-AM"/>
        </w:rPr>
        <w:t>ապահովել մարդու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քաղաքացու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պահպանել  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կարգապահությունը</w:t>
      </w:r>
      <w:r w:rsidRPr="00576585">
        <w:rPr>
          <w:rFonts w:ascii="GHEA Grapalat" w:hAnsi="GHEA Grapalat" w:cs="Arial"/>
          <w:color w:val="000000"/>
          <w:lang w:val="hy-AM"/>
        </w:rPr>
        <w:t xml:space="preserve">, ինչպես նաև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վարքագծի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կանոնները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lastRenderedPageBreak/>
        <w:t>6</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պահպանվող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գաղտնիք</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պարունակող</w:t>
      </w:r>
      <w:r w:rsidRPr="00576585">
        <w:rPr>
          <w:rFonts w:ascii="GHEA Grapalat" w:hAnsi="GHEA Grapalat" w:cs="Arial"/>
          <w:color w:val="000000"/>
          <w:lang w:val="hy-AM"/>
        </w:rPr>
        <w:t xml:space="preserve"> </w:t>
      </w:r>
      <w:r w:rsidRPr="00576585">
        <w:rPr>
          <w:rFonts w:ascii="GHEA Grapalat" w:hAnsi="GHEA Grapalat" w:cs="Tahoma"/>
          <w:color w:val="000000"/>
          <w:lang w:val="hy-AM"/>
        </w:rPr>
        <w:t>փաստաթղթերի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պահպանելը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թվում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պաշտոնավարումը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դադարեցնելուց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t>7</w:t>
      </w:r>
      <w:r w:rsidRPr="00576585">
        <w:rPr>
          <w:rFonts w:ascii="GHEA Grapalat" w:hAnsi="GHEA Grapalat" w:cs="Arial"/>
          <w:color w:val="000000"/>
          <w:lang w:val="hy-AM"/>
        </w:rPr>
        <w:t>) սույն օրենքով սահմանված կարգով և ժամկետներում անցնել ատեստավորում և վերապատրաստում.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t>8</w:t>
      </w:r>
      <w:r w:rsidRPr="00576585">
        <w:rPr>
          <w:rFonts w:ascii="GHEA Grapalat" w:hAnsi="GHEA Grapalat" w:cs="Arial"/>
          <w:color w:val="000000"/>
          <w:lang w:val="hy-AM"/>
        </w:rPr>
        <w:t>) պահպանել սույն օրենքի 49-րդ հոդվածով սահմանված սահմանափակումները: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Arial" w:hAnsi="Arial" w:cs="Arial"/>
          <w:color w:val="000000"/>
          <w:lang w:val="hy-AM"/>
        </w:rPr>
        <w:t> </w:t>
      </w: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b/>
          <w:lang w:val="hy-AM"/>
        </w:rPr>
        <w:t>Հոդված</w:t>
      </w:r>
      <w:r w:rsidRPr="00576585">
        <w:rPr>
          <w:rFonts w:ascii="GHEA Grapalat" w:hAnsi="GHEA Grapalat" w:cs="Arial"/>
          <w:b/>
          <w:lang w:val="hy-AM"/>
        </w:rPr>
        <w:t xml:space="preserve"> 49. </w:t>
      </w:r>
      <w:r w:rsidRPr="00576585">
        <w:rPr>
          <w:rFonts w:ascii="GHEA Grapalat" w:hAnsi="GHEA Grapalat" w:cs="Tahoma"/>
          <w:b/>
          <w:bCs/>
          <w:color w:val="000000"/>
          <w:lang w:val="hy-AM"/>
        </w:rPr>
        <w:t>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նկատմամբ</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կիրառվող</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սահմանափակումները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olor w:val="000000"/>
          <w:shd w:val="clear" w:color="auto" w:fill="FFFFFF"/>
          <w:lang w:val="hy-AM"/>
        </w:rPr>
        <w:t>1. Դատախազը չի կարող զբաղեցնել իր կարգավիճակով չպայմանավորված պաշտոն պետական կամ տեղական ինքնակառավարման այլ մարմիններում, որևէ պաշտոն` առևտրային կազմակերպություններում, զբաղվել ձեռնարկատիրական գործունեությամբ, կատարել վճարովի այլ աշխատանք, բացի գիտական, կրթական և ստեղծագործական աշխատանքից:</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չունի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տնտեսական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ընկերությունների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վստահության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ընկերակցության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ավանդատու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բացի</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ընկերության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ընդհանուր</w:t>
      </w:r>
      <w:r w:rsidRPr="00576585">
        <w:rPr>
          <w:rFonts w:ascii="GHEA Grapalat" w:hAnsi="GHEA Grapalat" w:cs="Arial"/>
          <w:color w:val="000000"/>
          <w:lang w:val="hy-AM"/>
        </w:rPr>
        <w:t xml:space="preserve"> </w:t>
      </w:r>
      <w:r w:rsidRPr="00576585">
        <w:rPr>
          <w:rFonts w:ascii="GHEA Grapalat" w:hAnsi="GHEA Grapalat" w:cs="Tahoma"/>
          <w:color w:val="000000"/>
          <w:lang w:val="hy-AM"/>
        </w:rPr>
        <w:t>ժողովին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մասնակցելուց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ներգրավվում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կազմակերպության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կարգադրիչ</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գործառույթների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իրականացմանը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չունի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լինելու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երրորդ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ներկայացուցիչ</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երբ</w:t>
      </w:r>
      <w:r w:rsidRPr="00576585">
        <w:rPr>
          <w:rFonts w:ascii="GHEA Grapalat" w:hAnsi="GHEA Grapalat" w:cs="Arial"/>
          <w:color w:val="000000"/>
          <w:lang w:val="hy-AM"/>
        </w:rPr>
        <w:t xml:space="preserve">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ընտանիքի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անդամներին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խնամակալության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հոգաբարձության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ներքո</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անձանց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դիրքն</w:t>
      </w:r>
      <w:r w:rsidRPr="00576585">
        <w:rPr>
          <w:rFonts w:ascii="GHEA Grapalat" w:hAnsi="GHEA Grapalat" w:cs="Arial"/>
          <w:color w:val="000000"/>
          <w:lang w:val="hy-AM"/>
        </w:rPr>
        <w:t xml:space="preserve"> </w:t>
      </w:r>
      <w:r w:rsidRPr="00576585">
        <w:rPr>
          <w:rFonts w:ascii="GHEA Grapalat" w:hAnsi="GHEA Grapalat" w:cs="Tahoma"/>
          <w:color w:val="000000"/>
          <w:lang w:val="hy-AM"/>
        </w:rPr>
        <w:t>օգտագործելու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կուսակցությունների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հասարակական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թվում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միավորումների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շահերի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վերաբերմունք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քարոզելու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կրոնական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իրականացնելու</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3) </w:t>
      </w:r>
      <w:r w:rsidRPr="00576585">
        <w:rPr>
          <w:rFonts w:ascii="GHEA Grapalat" w:hAnsi="GHEA Grapalat" w:cs="Tahoma"/>
          <w:color w:val="000000"/>
          <w:lang w:val="hy-AM"/>
        </w:rPr>
        <w:t>կազմակերպել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գործադուլներ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դրանց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հոնորար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կատարումից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բխող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հրապարակումների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ելույթների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բացառությամբ </w:t>
      </w:r>
      <w:r w:rsidRPr="00576585">
        <w:rPr>
          <w:rFonts w:ascii="GHEA Grapalat" w:hAnsi="GHEA Grapalat"/>
          <w:color w:val="000000"/>
          <w:shd w:val="clear" w:color="auto" w:fill="FFFFFF"/>
          <w:lang w:val="hy-AM"/>
        </w:rPr>
        <w:t xml:space="preserve">գիտական, կրթական և ստեղծագործական աշխատանքից բխող </w:t>
      </w:r>
      <w:r w:rsidRPr="00576585">
        <w:rPr>
          <w:rFonts w:ascii="GHEA Grapalat" w:hAnsi="GHEA Grapalat" w:cs="Tahoma"/>
          <w:color w:val="000000"/>
          <w:lang w:val="hy-AM"/>
        </w:rPr>
        <w:t>հրապարակումների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ելույթների.</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ոչ</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նպատակներով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օգտագործելու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նյութատեխնիկական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ֆինանսական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տեղեկատվական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գույքը</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տեղեկատվությունը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պաշտոնեական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անձանցից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նվերներ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գումարներ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ծառայություններ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7)</w:t>
      </w:r>
      <w:r w:rsidRPr="00576585">
        <w:rPr>
          <w:rFonts w:ascii="GHEA Grapalat" w:hAnsi="GHEA Grapalat" w:cs="Tahoma"/>
          <w:color w:val="000000"/>
          <w:lang w:val="hy-AM"/>
        </w:rPr>
        <w:t xml:space="preserve"> համատեղ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մերձավոր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ազգակցությամբ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խնամիությամբ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կապված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ծնող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ամուսին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զավակ</w:t>
      </w:r>
      <w:r w:rsidRPr="00576585">
        <w:rPr>
          <w:rFonts w:ascii="GHEA Grapalat" w:hAnsi="GHEA Grapalat" w:cs="Arial"/>
          <w:color w:val="000000"/>
          <w:lang w:val="hy-AM"/>
        </w:rPr>
        <w:t xml:space="preserve">, </w:t>
      </w:r>
      <w:r w:rsidRPr="00576585">
        <w:rPr>
          <w:rFonts w:ascii="GHEA Grapalat" w:hAnsi="GHEA Grapalat" w:cs="Tahoma"/>
          <w:color w:val="000000"/>
          <w:lang w:val="hy-AM"/>
        </w:rPr>
        <w:t>եղբայր</w:t>
      </w:r>
      <w:r w:rsidRPr="00576585">
        <w:rPr>
          <w:rFonts w:ascii="GHEA Grapalat" w:hAnsi="GHEA Grapalat" w:cs="Arial"/>
          <w:color w:val="000000"/>
          <w:lang w:val="hy-AM"/>
        </w:rPr>
        <w:t xml:space="preserve">, </w:t>
      </w:r>
      <w:r w:rsidRPr="00576585">
        <w:rPr>
          <w:rFonts w:ascii="GHEA Grapalat" w:hAnsi="GHEA Grapalat" w:cs="Tahoma"/>
          <w:color w:val="000000"/>
          <w:lang w:val="hy-AM"/>
        </w:rPr>
        <w:t>քույր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ամուսնու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ծնող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ամուսնու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զավակ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ամուսնու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եղբայր</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ամուսնու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քույր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նրանց</w:t>
      </w:r>
      <w:r w:rsidRPr="00576585">
        <w:rPr>
          <w:rFonts w:ascii="GHEA Grapalat" w:hAnsi="GHEA Grapalat" w:cs="Arial"/>
          <w:color w:val="000000"/>
          <w:lang w:val="hy-AM"/>
        </w:rPr>
        <w:t xml:space="preserve"> </w:t>
      </w:r>
      <w:r>
        <w:rPr>
          <w:rFonts w:ascii="GHEA Grapalat" w:hAnsi="GHEA Grapalat" w:cs="Tahoma"/>
          <w:color w:val="000000"/>
          <w:lang w:val="hy-AM"/>
        </w:rPr>
        <w:t>պաշտոնավար</w:t>
      </w:r>
      <w:r w:rsidRPr="00C574BC">
        <w:rPr>
          <w:rFonts w:ascii="GHEA Grapalat" w:hAnsi="GHEA Grapalat" w:cs="Tahoma"/>
          <w:color w:val="000000"/>
          <w:lang w:val="hy-AM"/>
        </w:rPr>
        <w:t>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կապված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միմյանց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անմիջական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ենթակայության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w:t>
      </w:r>
      <w:r w:rsidRPr="00576585">
        <w:rPr>
          <w:rFonts w:ascii="GHEA Grapalat" w:hAnsi="GHEA Grapalat" w:cs="Arial"/>
          <w:color w:val="000000"/>
          <w:lang w:val="hy-AM"/>
        </w:rPr>
        <w:t>:</w:t>
      </w: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576585">
        <w:rPr>
          <w:rFonts w:ascii="GHEA Grapalat" w:hAnsi="GHEA Grapalat"/>
          <w:color w:val="000000"/>
          <w:shd w:val="clear" w:color="auto" w:fill="FFFFFF"/>
          <w:lang w:val="hy-AM"/>
        </w:rPr>
        <w:t>4. Դատախազի կողմից իրականացվող գիտական, կրթական և ստեղծագործական աշխատանքը չպետք է խոչընդոտի իր պարտականությունների իրականացմանը:</w:t>
      </w:r>
    </w:p>
    <w:p w:rsidR="00DF660D" w:rsidRPr="00576585" w:rsidRDefault="00DF660D" w:rsidP="00DF660D">
      <w:pPr>
        <w:spacing w:line="360" w:lineRule="auto"/>
        <w:ind w:firstLine="567"/>
        <w:jc w:val="both"/>
        <w:rPr>
          <w:rFonts w:ascii="GHEA Grapalat" w:hAnsi="GHEA Grapalat"/>
          <w:color w:val="000000"/>
          <w:shd w:val="clear" w:color="auto" w:fill="FFFFFF"/>
          <w:lang w:val="hy-AM"/>
        </w:rPr>
      </w:pPr>
    </w:p>
    <w:p w:rsidR="00DF660D" w:rsidRPr="00576585" w:rsidRDefault="00DF660D" w:rsidP="00DF660D">
      <w:pPr>
        <w:spacing w:line="360" w:lineRule="auto"/>
        <w:ind w:firstLine="720"/>
        <w:jc w:val="both"/>
        <w:rPr>
          <w:rFonts w:ascii="GHEA Grapalat" w:hAnsi="GHEA Grapalat" w:cs="Tahoma"/>
          <w:b/>
          <w:bCs/>
          <w:color w:val="000000"/>
          <w:lang w:val="hy-AM"/>
        </w:rPr>
      </w:pPr>
      <w:r w:rsidRPr="00576585">
        <w:rPr>
          <w:rFonts w:ascii="GHEA Grapalat" w:hAnsi="GHEA Grapalat"/>
          <w:b/>
          <w:lang w:val="hy-AM"/>
        </w:rPr>
        <w:t>Հոդված</w:t>
      </w:r>
      <w:r w:rsidRPr="00576585">
        <w:rPr>
          <w:rFonts w:ascii="GHEA Grapalat" w:hAnsi="GHEA Grapalat" w:cs="Arial"/>
          <w:b/>
          <w:lang w:val="hy-AM"/>
        </w:rPr>
        <w:t xml:space="preserve"> 50. </w:t>
      </w:r>
      <w:r w:rsidRPr="00576585">
        <w:rPr>
          <w:rFonts w:ascii="GHEA Grapalat" w:hAnsi="GHEA Grapalat" w:cs="Tahoma"/>
          <w:b/>
          <w:bCs/>
          <w:color w:val="000000"/>
          <w:lang w:val="hy-AM"/>
        </w:rPr>
        <w:t>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ատեստավորումը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w:t>
      </w:r>
      <w:r w:rsidRPr="000A794D">
        <w:rPr>
          <w:rFonts w:ascii="GHEA Grapalat" w:hAnsi="GHEA Grapalat" w:cs="Tahoma"/>
          <w:color w:val="000000"/>
          <w:lang w:val="hy-AM"/>
        </w:rPr>
        <w:t>ն</w:t>
      </w:r>
      <w:r w:rsidRPr="00576585">
        <w:rPr>
          <w:rFonts w:ascii="GHEA Grapalat" w:hAnsi="GHEA Grapalat" w:cs="Tahoma"/>
          <w:color w:val="000000"/>
          <w:lang w:val="hy-AM"/>
        </w:rPr>
        <w:t>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մասնագիտական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գիտելիքների, գործնական հմտությունների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ունակությունների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առաջխաղացման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նպատակով</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երեք</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ատեստավորում</w:t>
      </w:r>
      <w:r w:rsidRPr="00576585">
        <w:rPr>
          <w:rFonts w:ascii="GHEA Grapalat" w:hAnsi="GHEA Grapalat" w:cs="Arial"/>
          <w:color w:val="000000"/>
          <w:lang w:val="hy-AM"/>
        </w:rPr>
        <w:t>: Դատախազի պաշտոն առաջին անգամ զբաղեցնող անձը անցնում է ատեստավորումը պաշտոնի նշանակվելուց երեք տարի հետո:</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արտահերթ</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հերթական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ատեստավորումից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առնվազն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4.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արտահերթ</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ցանկությամբ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Ատեստավորումն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անմիջական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մասնակցությամբ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չեն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lang w:val="hy-AM"/>
        </w:rPr>
        <w:t>գլխավոր</w:t>
      </w:r>
      <w:r w:rsidRPr="00576585">
        <w:rPr>
          <w:rFonts w:ascii="GHEA Grapalat" w:hAnsi="GHEA Grapalat" w:cs="IRTEK Courier"/>
          <w:lang w:val="hy-AM"/>
        </w:rPr>
        <w:t xml:space="preserve"> </w:t>
      </w:r>
      <w:r w:rsidRPr="00576585">
        <w:rPr>
          <w:rFonts w:ascii="GHEA Grapalat" w:hAnsi="GHEA Grapalat" w:cs="Tahoma"/>
          <w:lang w:val="hy-AM"/>
        </w:rPr>
        <w:t xml:space="preserve">դատախազության </w:t>
      </w:r>
      <w:r w:rsidRPr="000E4929">
        <w:rPr>
          <w:rFonts w:ascii="GHEA Grapalat" w:hAnsi="GHEA Grapalat"/>
          <w:shd w:val="clear" w:color="auto" w:fill="FFFFFF"/>
          <w:lang w:val="hy-AM"/>
        </w:rPr>
        <w:t>կառուցվածքային</w:t>
      </w:r>
      <w:r w:rsidRPr="00576585">
        <w:rPr>
          <w:rFonts w:ascii="GHEA Grapalat" w:hAnsi="GHEA Grapalat" w:cs="Tahoma"/>
          <w:lang w:val="hy-AM"/>
        </w:rPr>
        <w:t xml:space="preserve"> ստորաբաժանման ղեկավարը, Երևան</w:t>
      </w:r>
      <w:r w:rsidRPr="00576585">
        <w:rPr>
          <w:rFonts w:ascii="GHEA Grapalat" w:hAnsi="GHEA Grapalat" w:cs="IRTEK Courier"/>
          <w:lang w:val="hy-AM"/>
        </w:rPr>
        <w:t xml:space="preserve"> </w:t>
      </w:r>
      <w:r w:rsidRPr="00576585">
        <w:rPr>
          <w:rFonts w:ascii="GHEA Grapalat" w:hAnsi="GHEA Grapalat" w:cs="Tahoma"/>
          <w:lang w:val="hy-AM"/>
        </w:rPr>
        <w:t>քաղաքի դատախազը</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դատախազի</w:t>
      </w:r>
      <w:r w:rsidRPr="00576585">
        <w:rPr>
          <w:rFonts w:ascii="GHEA Grapalat" w:hAnsi="GHEA Grapalat" w:cs="IRTEK Courier"/>
          <w:lang w:val="hy-AM"/>
        </w:rPr>
        <w:t xml:space="preserve"> </w:t>
      </w:r>
      <w:r w:rsidRPr="00576585">
        <w:rPr>
          <w:rFonts w:ascii="GHEA Grapalat" w:hAnsi="GHEA Grapalat" w:cs="Tahoma"/>
          <w:lang w:val="hy-AM"/>
        </w:rPr>
        <w:t>տեղակալ</w:t>
      </w:r>
      <w:r w:rsidRPr="00576585">
        <w:rPr>
          <w:rFonts w:ascii="GHEA Grapalat" w:hAnsi="GHEA Grapalat" w:cs="IRTEK Courier"/>
          <w:lang w:val="hy-AM"/>
        </w:rPr>
        <w:t xml:space="preserve">ը, Երևան քաղաքի </w:t>
      </w:r>
      <w:r w:rsidRPr="00576585">
        <w:rPr>
          <w:rFonts w:ascii="GHEA Grapalat" w:hAnsi="GHEA Grapalat" w:cs="Tahoma"/>
          <w:lang w:val="hy-AM"/>
        </w:rPr>
        <w:t>վարչական</w:t>
      </w:r>
      <w:r w:rsidRPr="00576585">
        <w:rPr>
          <w:rFonts w:ascii="GHEA Grapalat" w:hAnsi="GHEA Grapalat" w:cs="IRTEK Courier"/>
          <w:lang w:val="hy-AM"/>
        </w:rPr>
        <w:t xml:space="preserve"> </w:t>
      </w:r>
      <w:r w:rsidRPr="00576585">
        <w:rPr>
          <w:rFonts w:ascii="GHEA Grapalat" w:hAnsi="GHEA Grapalat" w:cs="Tahoma"/>
          <w:lang w:val="hy-AM"/>
        </w:rPr>
        <w:t>շրջանի դատախազը</w:t>
      </w:r>
      <w:r w:rsidRPr="00576585">
        <w:rPr>
          <w:rFonts w:ascii="GHEA Grapalat" w:hAnsi="GHEA Grapalat" w:cs="IRTEK Courier"/>
          <w:lang w:val="hy-AM"/>
        </w:rPr>
        <w:t xml:space="preserve">, </w:t>
      </w:r>
      <w:r w:rsidRPr="00576585">
        <w:rPr>
          <w:rFonts w:ascii="GHEA Grapalat" w:hAnsi="GHEA Grapalat" w:cs="Tahoma"/>
          <w:lang w:val="hy-AM"/>
        </w:rPr>
        <w:t>մարզի</w:t>
      </w:r>
      <w:r w:rsidRPr="00576585">
        <w:rPr>
          <w:rFonts w:ascii="GHEA Grapalat" w:hAnsi="GHEA Grapalat" w:cs="IRTEK Courier"/>
          <w:lang w:val="hy-AM"/>
        </w:rPr>
        <w:t xml:space="preserve"> </w:t>
      </w:r>
      <w:r w:rsidRPr="00576585">
        <w:rPr>
          <w:rFonts w:ascii="GHEA Grapalat" w:hAnsi="GHEA Grapalat" w:cs="Tahoma"/>
          <w:lang w:val="hy-AM"/>
        </w:rPr>
        <w:t>դատախազը</w:t>
      </w:r>
      <w:r w:rsidRPr="00576585">
        <w:rPr>
          <w:rFonts w:ascii="GHEA Grapalat" w:hAnsi="GHEA Grapalat" w:cs="IRTEK Courier"/>
          <w:lang w:val="hy-AM"/>
        </w:rPr>
        <w:t xml:space="preserve">, </w:t>
      </w:r>
      <w:r w:rsidRPr="00576585">
        <w:rPr>
          <w:rFonts w:ascii="GHEA Grapalat" w:hAnsi="GHEA Grapalat" w:cs="Tahoma"/>
          <w:lang w:val="hy-AM"/>
        </w:rPr>
        <w:t>կայազորի</w:t>
      </w:r>
      <w:r w:rsidRPr="00576585">
        <w:rPr>
          <w:rFonts w:ascii="GHEA Grapalat" w:hAnsi="GHEA Grapalat" w:cs="IRTEK Courier"/>
          <w:lang w:val="hy-AM"/>
        </w:rPr>
        <w:t xml:space="preserve"> </w:t>
      </w:r>
      <w:r w:rsidRPr="00576585">
        <w:rPr>
          <w:rFonts w:ascii="GHEA Grapalat" w:hAnsi="GHEA Grapalat" w:cs="Tahoma"/>
          <w:lang w:val="hy-AM"/>
        </w:rPr>
        <w:t>զինվորական</w:t>
      </w:r>
      <w:r w:rsidRPr="00576585">
        <w:rPr>
          <w:rFonts w:ascii="GHEA Grapalat" w:hAnsi="GHEA Grapalat" w:cs="IRTEK Courier"/>
          <w:lang w:val="hy-AM"/>
        </w:rPr>
        <w:t xml:space="preserve"> </w:t>
      </w:r>
      <w:r w:rsidRPr="00576585">
        <w:rPr>
          <w:rFonts w:ascii="GHEA Grapalat" w:hAnsi="GHEA Grapalat" w:cs="Tahoma"/>
          <w:lang w:val="hy-AM"/>
        </w:rPr>
        <w:t>դատախազը, գլխավոր</w:t>
      </w:r>
      <w:r w:rsidRPr="00576585">
        <w:rPr>
          <w:rFonts w:ascii="GHEA Grapalat" w:hAnsi="GHEA Grapalat" w:cs="IRTEK Courier"/>
          <w:lang w:val="hy-AM"/>
        </w:rPr>
        <w:t xml:space="preserve"> </w:t>
      </w:r>
      <w:r w:rsidRPr="00576585">
        <w:rPr>
          <w:rFonts w:ascii="GHEA Grapalat" w:hAnsi="GHEA Grapalat" w:cs="Tahoma"/>
          <w:lang w:val="hy-AM"/>
        </w:rPr>
        <w:t>դատախազության</w:t>
      </w:r>
      <w:r w:rsidRPr="00576585">
        <w:rPr>
          <w:rFonts w:ascii="GHEA Grapalat" w:hAnsi="GHEA Grapalat" w:cs="IRTEK Courier"/>
          <w:lang w:val="hy-AM"/>
        </w:rPr>
        <w:t xml:space="preserve"> ավագ </w:t>
      </w:r>
      <w:r w:rsidRPr="00576585">
        <w:rPr>
          <w:rFonts w:ascii="GHEA Grapalat" w:hAnsi="GHEA Grapalat" w:cs="Tahoma"/>
          <w:lang w:val="hy-AM"/>
        </w:rPr>
        <w:t>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հղի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մինչև</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երեք</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տարեկան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երեխայի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խնամքի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կապակցությամբ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ատեստավորվելու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ցանկություն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չեն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հայտնել</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Հղիության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երեխայի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խնամքի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կապակցությամբ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վերադառնալուց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ոչ</w:t>
      </w:r>
      <w:r w:rsidRPr="00576585">
        <w:rPr>
          <w:rFonts w:ascii="GHEA Grapalat" w:hAnsi="GHEA Grapalat" w:cs="Arial"/>
          <w:color w:val="000000"/>
          <w:lang w:val="hy-AM"/>
        </w:rPr>
        <w:t xml:space="preserve"> </w:t>
      </w:r>
      <w:r w:rsidRPr="00576585">
        <w:rPr>
          <w:rFonts w:ascii="GHEA Grapalat" w:hAnsi="GHEA Grapalat" w:cs="Tahoma"/>
          <w:color w:val="000000"/>
          <w:lang w:val="hy-AM"/>
        </w:rPr>
        <w:t>շուտ</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եթե</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վերջիններս</w:t>
      </w:r>
      <w:r w:rsidRPr="00576585">
        <w:rPr>
          <w:rFonts w:ascii="GHEA Grapalat" w:hAnsi="GHEA Grapalat" w:cs="Arial"/>
          <w:color w:val="000000"/>
          <w:lang w:val="hy-AM"/>
        </w:rPr>
        <w:t xml:space="preserve"> </w:t>
      </w:r>
      <w:r w:rsidRPr="00576585">
        <w:rPr>
          <w:rFonts w:ascii="GHEA Grapalat" w:hAnsi="GHEA Grapalat" w:cs="Tahoma"/>
          <w:color w:val="000000"/>
          <w:lang w:val="hy-AM"/>
        </w:rPr>
        <w:t>ցանկություն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չեն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ատեստավորվելու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8.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սակայն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արձակուրդում</w:t>
      </w:r>
      <w:r w:rsidRPr="00576585">
        <w:rPr>
          <w:rFonts w:ascii="GHEA Grapalat" w:hAnsi="GHEA Grapalat" w:cs="Arial"/>
          <w:color w:val="000000"/>
          <w:lang w:val="hy-AM"/>
        </w:rPr>
        <w:t xml:space="preserve"> կամ </w:t>
      </w:r>
      <w:r w:rsidRPr="00576585">
        <w:rPr>
          <w:rFonts w:ascii="GHEA Grapalat" w:hAnsi="GHEA Grapalat" w:cs="Tahoma"/>
          <w:color w:val="000000"/>
          <w:lang w:val="hy-AM"/>
        </w:rPr>
        <w:t>գործուղման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անաշխատունակ</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ներկայանալուց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մեկամսյա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ժամկետում</w:t>
      </w:r>
      <w:r w:rsidRPr="00576585">
        <w:rPr>
          <w:rFonts w:ascii="GHEA Grapalat" w:hAnsi="GHEA Grapalat" w:cs="Arial"/>
          <w:color w:val="000000"/>
          <w:lang w:val="hy-AM"/>
        </w:rPr>
        <w:t>:</w:t>
      </w:r>
      <w:r w:rsidRPr="00576585">
        <w:rPr>
          <w:rFonts w:ascii="GHEA Grapalat" w:hAnsi="GHEA Grapalat" w:cs="Tahoma"/>
          <w:color w:val="000000"/>
          <w:lang w:val="hy-AM"/>
        </w:rPr>
        <w:t xml:space="preserve"> 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անաշխատունակության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ինչպես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վերապատրաստման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երկշաբաթյա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9.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ոչ</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ուշ</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տեղեկացվում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10. </w:t>
      </w:r>
      <w:r w:rsidRPr="00576585">
        <w:rPr>
          <w:rFonts w:ascii="GHEA Grapalat" w:hAnsi="GHEA Grapalat" w:cs="Tahoma"/>
          <w:color w:val="000000"/>
          <w:lang w:val="hy-AM"/>
        </w:rPr>
        <w:t>Ատեստավորումից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առնվազն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շաբաթ</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անմիջական</w:t>
      </w:r>
      <w:r w:rsidRPr="00576585">
        <w:rPr>
          <w:rFonts w:ascii="GHEA Grapalat" w:hAnsi="GHEA Grapalat" w:cs="Arial"/>
          <w:color w:val="000000"/>
          <w:lang w:val="hy-AM"/>
        </w:rPr>
        <w:t xml:space="preserve"> </w:t>
      </w:r>
      <w:r w:rsidRPr="00582355">
        <w:rPr>
          <w:rFonts w:ascii="GHEA Grapalat" w:hAnsi="GHEA Grapalat" w:cs="Tahoma"/>
          <w:color w:val="000000"/>
          <w:lang w:val="hy-AM"/>
        </w:rPr>
        <w:t xml:space="preserve">վերադաս դատախազը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գնահատագիրը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11. </w:t>
      </w:r>
      <w:r w:rsidRPr="00576585">
        <w:rPr>
          <w:rFonts w:ascii="GHEA Grapalat" w:hAnsi="GHEA Grapalat" w:cs="Tahoma"/>
          <w:color w:val="000000"/>
          <w:lang w:val="hy-AM"/>
        </w:rPr>
        <w:t>Գնահատագիրը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պետք</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բովանդակի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տվյալներ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հատկանիշների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հիմնավորված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գնահատականը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գնահատականը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պետք</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նախորդ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ատեստավորումից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ընկած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ժամանակաշրջանում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անգամ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անմիջական</w:t>
      </w:r>
      <w:r w:rsidRPr="00576585">
        <w:rPr>
          <w:rFonts w:ascii="GHEA Grapalat" w:hAnsi="GHEA Grapalat" w:cs="Arial"/>
          <w:color w:val="000000"/>
          <w:lang w:val="hy-AM"/>
        </w:rPr>
        <w:t xml:space="preserve"> </w:t>
      </w:r>
      <w:r w:rsidRPr="00B34A86">
        <w:rPr>
          <w:rFonts w:ascii="GHEA Grapalat" w:hAnsi="GHEA Grapalat" w:cs="Tahoma"/>
          <w:color w:val="000000"/>
          <w:lang w:val="hy-AM"/>
        </w:rPr>
        <w:t xml:space="preserve">վերադաս դատախազին </w:t>
      </w:r>
      <w:r w:rsidRPr="00576585">
        <w:rPr>
          <w:rFonts w:ascii="GHEA Grapalat" w:hAnsi="GHEA Grapalat" w:cs="Tahoma"/>
          <w:color w:val="000000"/>
          <w:lang w:val="hy-AM"/>
        </w:rPr>
        <w:t>ներկայացված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հաշվետվությունների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վերջինիս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եզրակացությունների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w:t>
      </w:r>
    </w:p>
    <w:p w:rsidR="00DF660D" w:rsidRPr="004E3244"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12.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առնվազն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շաբաթ</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պետք</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ծանոթանա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գնահատագրին</w:t>
      </w:r>
      <w:r w:rsidRPr="00576585">
        <w:rPr>
          <w:rFonts w:ascii="GHEA Grapalat" w:hAnsi="GHEA Grapalat" w:cs="Arial"/>
          <w:color w:val="000000"/>
          <w:lang w:val="hy-AM"/>
        </w:rPr>
        <w:t xml:space="preserve">: Իր գնահատագրի վերաբերյալ դատախազը կարող է </w:t>
      </w:r>
      <w:r w:rsidRPr="004E3244">
        <w:rPr>
          <w:rFonts w:ascii="GHEA Grapalat" w:hAnsi="GHEA Grapalat" w:cs="Arial"/>
          <w:color w:val="000000"/>
          <w:lang w:val="hy-AM"/>
        </w:rPr>
        <w:t xml:space="preserve">գրավոր </w:t>
      </w:r>
      <w:r w:rsidRPr="00576585">
        <w:rPr>
          <w:rFonts w:ascii="GHEA Grapalat" w:hAnsi="GHEA Grapalat" w:cs="Arial"/>
          <w:color w:val="000000"/>
          <w:lang w:val="hy-AM"/>
        </w:rPr>
        <w:t>անհամաձայնություն հայտնել անմիջական վերադաս դատախազին կամ վերադաս դատախազին</w:t>
      </w:r>
      <w:r w:rsidRPr="004E3244">
        <w:rPr>
          <w:rFonts w:ascii="GHEA Grapalat" w:hAnsi="GHEA Grapalat" w:cs="Arial"/>
          <w:color w:val="000000"/>
          <w:lang w:val="hy-AM"/>
        </w:rPr>
        <w:t xml:space="preserve">, ինչպես նաև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w:t>
      </w:r>
      <w:r w:rsidRPr="004E3244">
        <w:rPr>
          <w:rFonts w:ascii="GHEA Grapalat" w:hAnsi="GHEA Grapalat" w:cs="Tahoma"/>
          <w:color w:val="000000"/>
          <w:lang w:val="hy-AM"/>
        </w:rPr>
        <w:t>ին:</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13.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գնահատագիր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չներկայացնելը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բացասաբար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ազդել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արդյունքում կայացրած որոշման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14.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արդյունքներով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հետևյալ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որոշումներից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համապատասխանում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համապատասխանում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սույն օրենքով սահմանված կարգով </w:t>
      </w:r>
      <w:r w:rsidRPr="00576585">
        <w:rPr>
          <w:rFonts w:ascii="GHEA Grapalat" w:hAnsi="GHEA Grapalat" w:cs="Tahoma"/>
          <w:color w:val="000000"/>
          <w:lang w:val="hy-AM"/>
        </w:rPr>
        <w:t>ներառելով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առաջխաղացման</w:t>
      </w:r>
      <w:r w:rsidRPr="00576585">
        <w:rPr>
          <w:rFonts w:ascii="GHEA Grapalat" w:hAnsi="GHEA Grapalat" w:cs="Arial"/>
          <w:color w:val="000000"/>
          <w:lang w:val="hy-AM"/>
        </w:rPr>
        <w:t xml:space="preserve"> համապատասխան </w:t>
      </w:r>
      <w:r w:rsidRPr="00576585">
        <w:rPr>
          <w:rFonts w:ascii="GHEA Grapalat" w:hAnsi="GHEA Grapalat" w:cs="Tahoma"/>
          <w:color w:val="000000"/>
          <w:lang w:val="hy-AM"/>
        </w:rPr>
        <w:t>ցուցակում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համապատասխանում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լրացուցիչ</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վերապատրաստում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պայմանով</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համապատասխանում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միջնորդելով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արտահերթ</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միջնորդելով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ցածր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փոխադրելու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միջնորդելով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15. Սույն հոդվածի 14-րդ մասով կայացված որոշման մասին որակավորման հանձնաժողովն ատեստավորման օրը հայտնում է դատախազին: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ծանոթանալու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որոշմանը, ինչպես նաև եռօրյա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բողոքարկելու այն 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16.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որոշումը և ատեստավորման արդյունքները որակավորման հանձնաժողովի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նախագահն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ավարտից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եռօրյա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17.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որակավորման հանձնաժողովի սույն հոդվածի 14-րդ մասի 2-րդ կետով կայացված որոշման և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համապատասխան </w:t>
      </w:r>
      <w:r w:rsidRPr="00576585">
        <w:rPr>
          <w:rFonts w:ascii="GHEA Grapalat" w:hAnsi="GHEA Grapalat" w:cs="Tahoma"/>
          <w:color w:val="000000"/>
          <w:lang w:val="hy-AM"/>
        </w:rPr>
        <w:t>որոշումն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ոչ</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ուշ</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քան</w:t>
      </w:r>
      <w:r w:rsidRPr="00576585">
        <w:rPr>
          <w:rFonts w:ascii="GHEA Grapalat" w:hAnsi="GHEA Grapalat" w:cs="Arial"/>
          <w:color w:val="000000"/>
          <w:lang w:val="hy-AM"/>
        </w:rPr>
        <w:t xml:space="preserve"> որակավորման հանձնաժողովի որոշումն ու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երկշաբաթյա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18.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որակավորման հանձնաժողովի սույն հոդվածի 14-րդ մասի 3-րդ կետով կայացված որոշման և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համապատասխան </w:t>
      </w:r>
      <w:r w:rsidRPr="00576585">
        <w:rPr>
          <w:rFonts w:ascii="GHEA Grapalat" w:hAnsi="GHEA Grapalat" w:cs="Tahoma"/>
          <w:color w:val="000000"/>
          <w:lang w:val="hy-AM"/>
        </w:rPr>
        <w:t>որոշումն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 համապատասխան վերապատրաստումն անցնելուց հետո ոչ ուշ, քան երկշաբաթյա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19.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որակավորման հանձնաժողովի սույն հոդվածի 14-րդ մասի 4-րդ, 5-րդ կամ 6-րդ կետով կայացված որոշման և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 համապատասխան միջնորդությունները բավարարելու կամ մերժելու մասին որոշում է ընդունում ոչ ուշ, քան</w:t>
      </w:r>
      <w:r w:rsidRPr="00576585">
        <w:rPr>
          <w:rFonts w:ascii="GHEA Grapalat" w:hAnsi="GHEA Grapalat" w:cs="Arial"/>
          <w:color w:val="000000"/>
          <w:lang w:val="hy-AM"/>
        </w:rPr>
        <w:t xml:space="preserve"> որակավորման հանձնաժողովի որոշումն ու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արդյունքները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ստանալու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օրվանից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երկշաբաթյա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ժամկետում</w:t>
      </w:r>
      <w:r w:rsidRPr="00576585">
        <w:rPr>
          <w:rFonts w:ascii="GHEA Grapalat" w:hAnsi="GHEA Grapalat" w:cs="Arial"/>
          <w:color w:val="000000"/>
          <w:lang w:val="hy-AM"/>
        </w:rPr>
        <w:t>:</w:t>
      </w:r>
    </w:p>
    <w:p w:rsidR="00DF660D"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olor w:val="000000"/>
          <w:shd w:val="clear" w:color="auto" w:fill="FFFFFF"/>
        </w:rPr>
      </w:pPr>
      <w:r w:rsidRPr="00576585">
        <w:rPr>
          <w:rFonts w:ascii="GHEA Grapalat" w:hAnsi="GHEA Grapalat" w:cs="Tahoma"/>
          <w:color w:val="000000"/>
          <w:lang w:val="hy-AM"/>
        </w:rPr>
        <w:t>20.</w:t>
      </w:r>
      <w:r w:rsidRPr="00576585">
        <w:rPr>
          <w:rFonts w:ascii="GHEA Grapalat" w:hAnsi="GHEA Grapalat" w:cs="Tahoma"/>
          <w:color w:val="000000"/>
          <w:shd w:val="clear" w:color="auto" w:fill="FFFFFF"/>
          <w:lang w:val="hy-AM"/>
        </w:rPr>
        <w:t xml:space="preserve"> </w:t>
      </w:r>
      <w:r w:rsidRPr="00576585">
        <w:rPr>
          <w:rFonts w:ascii="GHEA Grapalat" w:hAnsi="GHEA Grapalat" w:cs="Arial"/>
          <w:color w:val="000000"/>
          <w:lang w:val="hy-AM"/>
        </w:rPr>
        <w:t xml:space="preserve">Որակավորման հանձնաժողովի սույն հոդվածի 14-րդ մասի 3-րդ կետով կայացված որոշումը Արդարադատության ակադեմիայի ռեկտորին է ուղարկվում </w:t>
      </w:r>
      <w:r w:rsidRPr="00576585">
        <w:rPr>
          <w:rFonts w:ascii="GHEA Grapalat" w:hAnsi="GHEA Grapalat"/>
          <w:color w:val="000000"/>
          <w:shd w:val="clear" w:color="auto" w:fill="FFFFFF"/>
          <w:lang w:val="hy-AM"/>
        </w:rPr>
        <w:t>«</w:t>
      </w:r>
      <w:r w:rsidRPr="00576585">
        <w:rPr>
          <w:rFonts w:ascii="GHEA Grapalat" w:hAnsi="GHEA Grapalat" w:cs="Tahoma"/>
          <w:color w:val="000000"/>
          <w:shd w:val="clear" w:color="auto" w:fill="FFFFFF"/>
          <w:lang w:val="hy-AM"/>
        </w:rPr>
        <w:t>Արդարադատության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ակադեմիայի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մասին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Հայաստանի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Հանրապետության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օրենքով</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սահմանված</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կարգով</w:t>
      </w:r>
      <w:r w:rsidRPr="00576585">
        <w:rPr>
          <w:rFonts w:ascii="GHEA Grapalat" w:hAnsi="GHEA Grapalat"/>
          <w:color w:val="000000"/>
          <w:shd w:val="clear" w:color="auto" w:fill="FFFFFF"/>
          <w:lang w:val="hy-AM"/>
        </w:rPr>
        <w:t>:</w:t>
      </w:r>
    </w:p>
    <w:p w:rsidR="00DF660D" w:rsidRPr="004E3244" w:rsidRDefault="00DF660D" w:rsidP="00DF660D">
      <w:pPr>
        <w:pStyle w:val="NormalWeb"/>
        <w:numPr>
          <w:ins w:id="10" w:author="Tamara SHAKARYAN" w:date="2017-03-19T22:38:00Z"/>
        </w:numPr>
        <w:shd w:val="clear" w:color="auto" w:fill="FFFFFF"/>
        <w:spacing w:before="0" w:beforeAutospacing="0" w:after="0" w:afterAutospacing="0" w:line="360" w:lineRule="auto"/>
        <w:ind w:right="150" w:firstLine="720"/>
        <w:jc w:val="both"/>
        <w:rPr>
          <w:rFonts w:ascii="GHEA Grapalat" w:hAnsi="GHEA Grapalat" w:cs="Tahoma"/>
          <w:color w:val="000000"/>
        </w:rPr>
      </w:pPr>
      <w:r>
        <w:rPr>
          <w:rFonts w:ascii="GHEA Grapalat" w:hAnsi="GHEA Grapalat"/>
          <w:color w:val="000000"/>
          <w:shd w:val="clear" w:color="auto" w:fill="FFFFFF"/>
        </w:rPr>
        <w:t xml:space="preserve">21. Դատախազի կողմից </w:t>
      </w:r>
      <w:r w:rsidRPr="00576585">
        <w:rPr>
          <w:rFonts w:ascii="GHEA Grapalat" w:hAnsi="GHEA Grapalat" w:cs="Tahoma"/>
          <w:color w:val="000000"/>
          <w:lang w:val="hy-AM"/>
        </w:rPr>
        <w:t>ատեստավորման</w:t>
      </w:r>
      <w:r w:rsidRPr="00576585">
        <w:rPr>
          <w:rFonts w:ascii="GHEA Grapalat" w:hAnsi="GHEA Grapalat" w:cs="Arial"/>
          <w:color w:val="000000"/>
          <w:lang w:val="hy-AM"/>
        </w:rPr>
        <w:t xml:space="preserve"> </w:t>
      </w:r>
      <w:r>
        <w:rPr>
          <w:rFonts w:ascii="GHEA Grapalat" w:hAnsi="GHEA Grapalat" w:cs="Tahoma"/>
          <w:color w:val="000000"/>
          <w:lang w:val="hy-AM"/>
        </w:rPr>
        <w:t>որոշ</w:t>
      </w:r>
      <w:r>
        <w:rPr>
          <w:rFonts w:ascii="GHEA Grapalat" w:hAnsi="GHEA Grapalat" w:cs="Tahoma"/>
          <w:color w:val="000000"/>
        </w:rPr>
        <w:t xml:space="preserve">ման բողոքարկելու դեպքում Գլխավոր դատախազը որոշում է կայացնում բողոքը բավարարելու կամ մերժելու վերաբերյալ՝ բողոքը ստանալու պահից 5-օրյա ժամկետում: Գլխավոր դատախազի կողմից </w:t>
      </w:r>
      <w:r>
        <w:rPr>
          <w:rFonts w:ascii="GHEA Grapalat" w:hAnsi="GHEA Grapalat" w:cs="Tahoma"/>
          <w:color w:val="000000"/>
        </w:rPr>
        <w:lastRenderedPageBreak/>
        <w:t>բողոքը բավարարելու որոշում կայացնելու դեպքում դատախազը ատեստավորում է անցնում որոշման կայացման պահից 3-օրյա ժամկետում: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2</w:t>
      </w:r>
      <w:r>
        <w:rPr>
          <w:rFonts w:ascii="GHEA Grapalat" w:hAnsi="GHEA Grapalat" w:cs="Tahoma"/>
          <w:color w:val="000000"/>
        </w:rPr>
        <w:t>2</w:t>
      </w:r>
      <w:r w:rsidRPr="00576585">
        <w:rPr>
          <w:rFonts w:ascii="GHEA Grapalat" w:hAnsi="GHEA Grapalat" w:cs="Tahoma"/>
          <w:color w:val="000000"/>
          <w:lang w:val="hy-AM"/>
        </w:rPr>
        <w:t>. 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ատեստավորում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անցկացնելու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51. </w:t>
      </w:r>
      <w:r w:rsidRPr="00576585">
        <w:rPr>
          <w:rFonts w:ascii="GHEA Grapalat" w:hAnsi="GHEA Grapalat" w:cs="Tahoma"/>
          <w:b/>
          <w:bCs/>
          <w:color w:val="000000"/>
          <w:lang w:val="hy-AM"/>
        </w:rPr>
        <w:t>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 xml:space="preserve">վերապատրաստումը </w:t>
      </w:r>
      <w:r>
        <w:rPr>
          <w:rFonts w:ascii="GHEA Grapalat" w:hAnsi="GHEA Grapalat" w:cs="Tahoma"/>
          <w:b/>
          <w:bCs/>
          <w:color w:val="000000"/>
          <w:lang w:val="hy-AM"/>
        </w:rPr>
        <w:t>և</w:t>
      </w:r>
      <w:r w:rsidRPr="00576585">
        <w:rPr>
          <w:rFonts w:ascii="GHEA Grapalat" w:hAnsi="GHEA Grapalat" w:cs="Tahoma"/>
          <w:b/>
          <w:bCs/>
          <w:color w:val="000000"/>
          <w:lang w:val="hy-AM"/>
        </w:rPr>
        <w:t xml:space="preserve"> մասնակցությունը</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կրթական այլ</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ծրագրերին</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տեղակալների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ոչ պակաս քան, երկու տարին մեկ անգամ </w:t>
      </w:r>
      <w:r w:rsidRPr="00576585">
        <w:rPr>
          <w:rFonts w:ascii="GHEA Grapalat" w:hAnsi="GHEA Grapalat" w:cs="Tahoma"/>
          <w:color w:val="000000"/>
          <w:lang w:val="hy-AM"/>
        </w:rPr>
        <w:t>անցնել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վերապատրաստում, </w:t>
      </w:r>
      <w:r w:rsidRPr="00576585">
        <w:rPr>
          <w:rFonts w:ascii="GHEA Grapalat" w:hAnsi="GHEA Grapalat" w:cs="Arial"/>
          <w:color w:val="000000"/>
          <w:lang w:val="hy-AM"/>
        </w:rPr>
        <w:t>բացառությամբ սույն հոդվածի 3-րդ մասով սահմանված դեպքի:</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Tahoma"/>
          <w:color w:val="000000"/>
          <w:lang w:val="hy-AM"/>
        </w:rPr>
        <w:t>2. Վերապատրաստումը և լրացուցիչ վերապատրաստումը</w:t>
      </w:r>
      <w:r w:rsidRPr="00576585">
        <w:rPr>
          <w:rFonts w:ascii="GHEA Grapalat" w:hAnsi="GHEA Grapalat" w:cs="Arial"/>
          <w:color w:val="000000"/>
          <w:lang w:val="hy-AM"/>
        </w:rPr>
        <w:t xml:space="preserve"> </w:t>
      </w:r>
      <w:r w:rsidRPr="00576585">
        <w:rPr>
          <w:rFonts w:ascii="GHEA Grapalat" w:hAnsi="GHEA Grapalat" w:cs="Tahoma"/>
          <w:color w:val="000000"/>
          <w:shd w:val="clear" w:color="auto" w:fill="FFFFFF"/>
          <w:lang w:val="hy-AM"/>
        </w:rPr>
        <w:t>իրականացվում</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է</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Արդարադատության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ակադեմիայի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մասին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Հայաստանի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Հանրապետության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օրենքով</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սահմանված</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կարգով</w:t>
      </w:r>
      <w:r w:rsidRPr="00576585">
        <w:rPr>
          <w:rFonts w:ascii="GHEA Grapalat" w:hAnsi="GHEA Grapalat"/>
          <w:color w:val="000000"/>
          <w:shd w:val="clear" w:color="auto" w:fill="FFFFFF"/>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olor w:val="000000"/>
          <w:shd w:val="clear" w:color="auto" w:fill="FFFFFF"/>
          <w:lang w:val="hy-AM"/>
        </w:rPr>
      </w:pPr>
      <w:r w:rsidRPr="00576585">
        <w:rPr>
          <w:rFonts w:ascii="GHEA Grapalat" w:hAnsi="GHEA Grapalat" w:cs="Arial"/>
          <w:color w:val="000000"/>
          <w:lang w:val="hy-AM"/>
        </w:rPr>
        <w:t xml:space="preserve">3. Վերապատրաստման ենթակա, ինչպես նաև սույն հոդվածի 4-րդ մասի 1-ին կետով լրացուցիչ վերապատրաստման ենթակա դատախազների ցուցակը հաստատվում է գլխավոր դատախազի հրամանով և Արդարադատության ակադեմիայի ռեկտորին է ուղարկվում </w:t>
      </w:r>
      <w:r w:rsidRPr="00576585">
        <w:rPr>
          <w:rFonts w:ascii="GHEA Grapalat" w:hAnsi="GHEA Grapalat" w:cs="Tahoma"/>
          <w:color w:val="000000"/>
          <w:shd w:val="clear" w:color="auto" w:fill="FFFFFF"/>
          <w:lang w:val="hy-AM"/>
        </w:rPr>
        <w:t>Արդարադատության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ակադեմիայի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մասին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Հայաստանի</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Հանրապետության</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օրենքով</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սահմանված</w:t>
      </w:r>
      <w:r w:rsidRPr="00576585">
        <w:rPr>
          <w:rFonts w:ascii="GHEA Grapalat" w:hAnsi="GHEA Grapalat"/>
          <w:color w:val="000000"/>
          <w:shd w:val="clear" w:color="auto" w:fill="FFFFFF"/>
          <w:lang w:val="hy-AM"/>
        </w:rPr>
        <w:t xml:space="preserve"> </w:t>
      </w:r>
      <w:r w:rsidRPr="00576585">
        <w:rPr>
          <w:rFonts w:ascii="GHEA Grapalat" w:hAnsi="GHEA Grapalat" w:cs="Tahoma"/>
          <w:color w:val="000000"/>
          <w:shd w:val="clear" w:color="auto" w:fill="FFFFFF"/>
          <w:lang w:val="hy-AM"/>
        </w:rPr>
        <w:t>կարգով</w:t>
      </w:r>
      <w:r w:rsidRPr="00576585">
        <w:rPr>
          <w:rFonts w:ascii="GHEA Grapalat" w:hAnsi="GHEA Grapalat"/>
          <w:color w:val="000000"/>
          <w:shd w:val="clear" w:color="auto" w:fill="FFFFFF"/>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olor w:val="000000"/>
          <w:shd w:val="clear" w:color="auto" w:fill="FFFFFF"/>
          <w:lang w:val="hy-AM"/>
        </w:rPr>
        <w:t xml:space="preserve">4. </w:t>
      </w:r>
      <w:r w:rsidRPr="00576585">
        <w:rPr>
          <w:rFonts w:ascii="GHEA Grapalat" w:hAnsi="GHEA Grapalat" w:cs="Tahoma"/>
          <w:color w:val="000000"/>
          <w:lang w:val="hy-AM"/>
        </w:rPr>
        <w:t>Դատախազները պարտավոր են անցնել լրացուցիչ վերապատրաստում՝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Tahoma"/>
          <w:color w:val="000000"/>
          <w:lang w:val="hy-AM"/>
        </w:rPr>
        <w:t>1)</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Արդարադատության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ակադեմիայի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 19-րդ հոդվածի 9-րդ մասով սահմանված դեպքում.</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Tahoma"/>
          <w:color w:val="000000"/>
          <w:lang w:val="hy-AM"/>
        </w:rPr>
        <w:t>2) սույն օրենքի 50-րդ հոդվածի</w:t>
      </w:r>
      <w:r w:rsidRPr="00576585">
        <w:rPr>
          <w:rFonts w:ascii="GHEA Grapalat" w:hAnsi="GHEA Grapalat" w:cs="Arial"/>
          <w:color w:val="000000"/>
          <w:lang w:val="hy-AM"/>
        </w:rPr>
        <w:t xml:space="preserve"> 14-րդ մասի 3-րդ կետով կայացված որոշման դեպքում</w:t>
      </w:r>
      <w:r w:rsidRPr="00576585">
        <w:rPr>
          <w:rFonts w:ascii="GHEA Grapalat" w:hAnsi="GHEA Grapalat" w:cs="Tahoma"/>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Tahoma"/>
          <w:color w:val="000000"/>
          <w:lang w:val="hy-AM"/>
        </w:rPr>
        <w:t>5. Սույն հոդվածով սահմանված վերապատրաստում</w:t>
      </w:r>
      <w:r w:rsidRPr="00576585">
        <w:rPr>
          <w:rFonts w:ascii="GHEA Grapalat" w:hAnsi="GHEA Grapalat" w:cs="Arial"/>
          <w:color w:val="000000"/>
          <w:lang w:val="hy-AM"/>
        </w:rPr>
        <w:t xml:space="preserve"> անցնելու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պահպանվում է դատախազի </w:t>
      </w:r>
      <w:r w:rsidRPr="00576585">
        <w:rPr>
          <w:rFonts w:ascii="GHEA Grapalat" w:hAnsi="GHEA Grapalat" w:cs="Tahoma"/>
          <w:color w:val="000000"/>
          <w:lang w:val="hy-AM"/>
        </w:rPr>
        <w:t>պաշտոնը</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աշխատա</w:t>
      </w:r>
      <w:r w:rsidRPr="00576585">
        <w:rPr>
          <w:rFonts w:ascii="GHEA Grapalat" w:hAnsi="GHEA Grapalat" w:cs="Tahoma"/>
          <w:color w:val="000000"/>
          <w:lang w:val="hy-AM"/>
        </w:rPr>
        <w:t>վարձը: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կրթական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վերապատրաստման</w:t>
      </w:r>
      <w:r w:rsidRPr="00576585">
        <w:rPr>
          <w:rFonts w:ascii="GHEA Grapalat" w:hAnsi="GHEA Grapalat" w:cs="Arial"/>
          <w:color w:val="000000"/>
          <w:lang w:val="hy-AM"/>
        </w:rPr>
        <w:t xml:space="preserve"> այլ </w:t>
      </w:r>
      <w:r w:rsidRPr="00576585">
        <w:rPr>
          <w:rFonts w:ascii="GHEA Grapalat" w:hAnsi="GHEA Grapalat" w:cs="Tahoma"/>
          <w:color w:val="000000"/>
          <w:lang w:val="hy-AM"/>
        </w:rPr>
        <w:t>ծրագրերի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համաժողովների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իրավաբանների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մասնագիտական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ժամերին կամ օրերին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այդպիսի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միջոցառումներին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կապակցությամբ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թույլտվությունը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տալիս 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 կամ 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ոլորտը համակարգող </w:t>
      </w:r>
      <w:r w:rsidRPr="00576585">
        <w:rPr>
          <w:rFonts w:ascii="GHEA Grapalat" w:hAnsi="GHEA Grapalat" w:cs="Tahoma"/>
          <w:color w:val="000000"/>
          <w:lang w:val="hy-AM"/>
        </w:rPr>
        <w:t>տեղակալը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 թույլտվություն ստացած 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այդպիսի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միջոցառումներին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մասնակցելու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կապակցությամբ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հարգելի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աշխատավարձի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պահպանմամբ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b/>
          <w:lang w:val="hy-AM"/>
        </w:rPr>
      </w:pPr>
      <w:r w:rsidRPr="00576585">
        <w:rPr>
          <w:rFonts w:ascii="GHEA Grapalat" w:hAnsi="GHEA Grapalat"/>
          <w:b/>
          <w:lang w:val="hy-AM"/>
        </w:rPr>
        <w:t>ԳԼՈՒԽ</w:t>
      </w:r>
      <w:r w:rsidRPr="00576585">
        <w:rPr>
          <w:rFonts w:ascii="GHEA Grapalat" w:hAnsi="GHEA Grapalat" w:cs="Arial"/>
          <w:b/>
          <w:lang w:val="hy-AM"/>
        </w:rPr>
        <w:t xml:space="preserve"> 9</w:t>
      </w:r>
      <w:r w:rsidRPr="00576585">
        <w:rPr>
          <w:rFonts w:ascii="GHEA Grapalat" w:hAnsi="GHEA Grapalat" w:cs="Arial"/>
          <w:b/>
          <w:lang w:val="hy-AM"/>
        </w:rPr>
        <w:br/>
      </w:r>
      <w:r w:rsidRPr="00576585">
        <w:rPr>
          <w:rFonts w:ascii="GHEA Grapalat" w:hAnsi="GHEA Grapalat"/>
          <w:b/>
          <w:lang w:val="hy-AM"/>
        </w:rPr>
        <w:t>ԴԱՏԱԽԱԶՆԵՐԻ ԽՐԱԽՈՒՍՄԱՆ ԵՎ ԴԱՏԱԽԱԶՆԵՐԻՆ ԿԱՐԳԱՊԱՀԱԿԱՆ ՊԱՏԱՍԽԱՆԱՏՎՈՒԹՅԱՆ ԵՆԹԱՐԿԵԼՈՒ ԿԱՐԳԸ</w:t>
      </w: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Tahoma"/>
          <w:b/>
          <w:bCs/>
          <w:color w:val="000000"/>
          <w:lang w:val="hy-AM"/>
        </w:rPr>
      </w:pPr>
    </w:p>
    <w:p w:rsidR="00DF660D" w:rsidRPr="00206276" w:rsidRDefault="00DF660D" w:rsidP="00DF660D">
      <w:pPr>
        <w:pStyle w:val="bc4gp"/>
        <w:shd w:val="clear" w:color="auto" w:fill="FFFFFF"/>
        <w:spacing w:before="0" w:beforeAutospacing="0" w:after="0" w:afterAutospacing="0" w:line="360" w:lineRule="auto"/>
        <w:ind w:right="150" w:firstLine="720"/>
        <w:jc w:val="both"/>
        <w:rPr>
          <w:rFonts w:ascii="GHEA Grapalat" w:hAnsi="GHEA Grapalat" w:cs="Tahoma"/>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52. </w:t>
      </w:r>
      <w:r w:rsidRPr="00576585">
        <w:rPr>
          <w:rFonts w:ascii="GHEA Grapalat" w:hAnsi="GHEA Grapalat" w:cs="Tahoma"/>
          <w:b/>
          <w:bCs/>
          <w:color w:val="000000"/>
          <w:lang w:val="hy-AM"/>
        </w:rPr>
        <w:t>Խ</w:t>
      </w:r>
      <w:r>
        <w:rPr>
          <w:rFonts w:ascii="GHEA Grapalat" w:hAnsi="GHEA Grapalat" w:cs="Tahoma"/>
          <w:b/>
          <w:bCs/>
          <w:color w:val="000000"/>
          <w:lang w:val="hy-AM"/>
        </w:rPr>
        <w:t>րախուսանքի տեսակները և</w:t>
      </w:r>
      <w:r w:rsidRPr="00576585">
        <w:rPr>
          <w:rFonts w:ascii="GHEA Grapalat" w:hAnsi="GHEA Grapalat" w:cs="Tahoma"/>
          <w:b/>
          <w:bCs/>
          <w:color w:val="000000"/>
          <w:lang w:val="hy-AM"/>
        </w:rPr>
        <w:t xml:space="preserve"> հիմքերը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1.</w:t>
      </w:r>
      <w:r w:rsidRPr="00576585">
        <w:rPr>
          <w:rFonts w:ascii="GHEA Grapalat" w:hAnsi="GHEA Grapalat" w:cs="Tahoma"/>
          <w:lang w:val="hy-AM"/>
        </w:rPr>
        <w:t>Երկարամյա</w:t>
      </w:r>
      <w:r w:rsidRPr="00576585">
        <w:rPr>
          <w:rFonts w:ascii="GHEA Grapalat" w:hAnsi="GHEA Grapalat" w:cs="IRTEK Courier"/>
          <w:lang w:val="hy-AM"/>
        </w:rPr>
        <w:t xml:space="preserve"> </w:t>
      </w:r>
      <w:r w:rsidRPr="00576585">
        <w:rPr>
          <w:rFonts w:ascii="GHEA Grapalat" w:hAnsi="GHEA Grapalat" w:cs="Tahoma"/>
          <w:lang w:val="hy-AM"/>
        </w:rPr>
        <w:t>ծառայության</w:t>
      </w:r>
      <w:r w:rsidRPr="00C574BC">
        <w:rPr>
          <w:rFonts w:ascii="GHEA Grapalat" w:hAnsi="GHEA Grapalat" w:cs="Tahoma"/>
          <w:lang w:val="hy-AM"/>
        </w:rPr>
        <w:t xml:space="preserve"> (պաշտոնավարման)</w:t>
      </w:r>
      <w:r w:rsidRPr="00576585">
        <w:rPr>
          <w:rFonts w:ascii="GHEA Grapalat" w:hAnsi="GHEA Grapalat" w:cs="IRTEK Courier"/>
          <w:lang w:val="hy-AM"/>
        </w:rPr>
        <w:t xml:space="preserve"> կամ պաշտոնեական </w:t>
      </w:r>
      <w:r w:rsidRPr="00576585">
        <w:rPr>
          <w:rFonts w:ascii="GHEA Grapalat" w:hAnsi="GHEA Grapalat" w:cs="Tahoma"/>
          <w:lang w:val="hy-AM"/>
        </w:rPr>
        <w:t>պարտականությունները</w:t>
      </w:r>
      <w:r w:rsidRPr="00C574BC">
        <w:rPr>
          <w:rFonts w:ascii="GHEA Grapalat" w:hAnsi="GHEA Grapalat" w:cs="Tahoma"/>
          <w:lang w:val="hy-AM"/>
        </w:rPr>
        <w:t xml:space="preserve"> կամ հատուկ առաջադրանքները</w:t>
      </w:r>
      <w:r w:rsidRPr="00576585">
        <w:rPr>
          <w:rFonts w:ascii="GHEA Grapalat" w:hAnsi="GHEA Grapalat" w:cs="IRTEK Courier"/>
          <w:lang w:val="hy-AM"/>
        </w:rPr>
        <w:t xml:space="preserve"> </w:t>
      </w:r>
      <w:r w:rsidRPr="00576585">
        <w:rPr>
          <w:rFonts w:ascii="GHEA Grapalat" w:hAnsi="GHEA Grapalat" w:cs="Tahoma"/>
          <w:lang w:val="hy-AM"/>
        </w:rPr>
        <w:t>գերազանց</w:t>
      </w:r>
      <w:r w:rsidRPr="00576585">
        <w:rPr>
          <w:rFonts w:ascii="GHEA Grapalat" w:hAnsi="GHEA Grapalat" w:cs="IRTEK Courier"/>
          <w:lang w:val="hy-AM"/>
        </w:rPr>
        <w:t xml:space="preserve"> </w:t>
      </w:r>
      <w:r w:rsidRPr="00576585">
        <w:rPr>
          <w:rFonts w:ascii="GHEA Grapalat" w:hAnsi="GHEA Grapalat" w:cs="Tahoma"/>
          <w:lang w:val="hy-AM"/>
        </w:rPr>
        <w:t>կատարելու</w:t>
      </w:r>
      <w:r w:rsidRPr="00576585">
        <w:rPr>
          <w:rFonts w:ascii="GHEA Grapalat" w:hAnsi="GHEA Grapalat" w:cs="IRTEK Courier"/>
          <w:lang w:val="hy-AM"/>
        </w:rPr>
        <w:t xml:space="preserve"> </w:t>
      </w:r>
      <w:r w:rsidRPr="00576585">
        <w:rPr>
          <w:rFonts w:ascii="GHEA Grapalat" w:hAnsi="GHEA Grapalat" w:cs="Tahoma"/>
          <w:lang w:val="hy-AM"/>
        </w:rPr>
        <w:t>համար</w:t>
      </w:r>
      <w:r w:rsidRPr="00576585">
        <w:rPr>
          <w:rFonts w:ascii="GHEA Grapalat" w:hAnsi="GHEA Grapalat" w:cs="IRTEK Courier"/>
          <w:lang w:val="hy-AM"/>
        </w:rPr>
        <w:t xml:space="preserve"> </w:t>
      </w:r>
      <w:r w:rsidRPr="00576585">
        <w:rPr>
          <w:rFonts w:ascii="GHEA Grapalat" w:hAnsi="GHEA Grapalat" w:cs="Tahoma"/>
          <w:lang w:val="hy-AM"/>
        </w:rPr>
        <w:t>դատախազի նկատմամբ</w:t>
      </w:r>
      <w:r w:rsidRPr="00576585">
        <w:rPr>
          <w:rFonts w:ascii="GHEA Grapalat" w:hAnsi="GHEA Grapalat" w:cs="IRTEK Courier"/>
          <w:lang w:val="hy-AM"/>
        </w:rPr>
        <w:t xml:space="preserve"> </w:t>
      </w:r>
      <w:r w:rsidRPr="00576585">
        <w:rPr>
          <w:rFonts w:ascii="GHEA Grapalat" w:hAnsi="GHEA Grapalat" w:cs="Tahoma"/>
          <w:lang w:val="hy-AM"/>
        </w:rPr>
        <w:t>կարող</w:t>
      </w:r>
      <w:r w:rsidRPr="00576585">
        <w:rPr>
          <w:rFonts w:ascii="GHEA Grapalat" w:hAnsi="GHEA Grapalat" w:cs="IRTEK Courier"/>
          <w:lang w:val="hy-AM"/>
        </w:rPr>
        <w:t xml:space="preserve"> </w:t>
      </w:r>
      <w:r w:rsidRPr="00576585">
        <w:rPr>
          <w:rFonts w:ascii="GHEA Grapalat" w:hAnsi="GHEA Grapalat" w:cs="Tahoma"/>
          <w:lang w:val="hy-AM"/>
        </w:rPr>
        <w:t>են</w:t>
      </w:r>
      <w:r w:rsidRPr="00576585">
        <w:rPr>
          <w:rFonts w:ascii="GHEA Grapalat" w:hAnsi="GHEA Grapalat" w:cs="IRTEK Courier"/>
          <w:lang w:val="hy-AM"/>
        </w:rPr>
        <w:t xml:space="preserve"> </w:t>
      </w:r>
      <w:r w:rsidRPr="00576585">
        <w:rPr>
          <w:rFonts w:ascii="GHEA Grapalat" w:hAnsi="GHEA Grapalat" w:cs="Tahoma"/>
          <w:lang w:val="hy-AM"/>
        </w:rPr>
        <w:t>կիրառվել</w:t>
      </w:r>
      <w:r w:rsidRPr="00576585">
        <w:rPr>
          <w:rFonts w:ascii="GHEA Grapalat" w:hAnsi="GHEA Grapalat" w:cs="IRTEK Courier"/>
          <w:lang w:val="hy-AM"/>
        </w:rPr>
        <w:t xml:space="preserve"> </w:t>
      </w:r>
      <w:r w:rsidRPr="00576585">
        <w:rPr>
          <w:rFonts w:ascii="GHEA Grapalat" w:hAnsi="GHEA Grapalat" w:cs="Tahoma"/>
          <w:lang w:val="hy-AM"/>
        </w:rPr>
        <w:t>խրախուսանքի</w:t>
      </w:r>
      <w:r w:rsidRPr="00576585">
        <w:rPr>
          <w:rFonts w:ascii="GHEA Grapalat" w:hAnsi="GHEA Grapalat" w:cs="IRTEK Courier"/>
          <w:lang w:val="hy-AM"/>
        </w:rPr>
        <w:t xml:space="preserve"> </w:t>
      </w:r>
      <w:r w:rsidRPr="00576585">
        <w:rPr>
          <w:rFonts w:ascii="GHEA Grapalat" w:hAnsi="GHEA Grapalat" w:cs="Tahoma"/>
          <w:lang w:val="hy-AM"/>
        </w:rPr>
        <w:t>հետևյալ</w:t>
      </w:r>
      <w:r w:rsidRPr="00576585">
        <w:rPr>
          <w:rFonts w:ascii="GHEA Grapalat" w:hAnsi="GHEA Grapalat" w:cs="IRTEK Courier"/>
          <w:lang w:val="hy-AM"/>
        </w:rPr>
        <w:t xml:space="preserve"> </w:t>
      </w:r>
      <w:r w:rsidRPr="00576585">
        <w:rPr>
          <w:rFonts w:ascii="GHEA Grapalat" w:hAnsi="GHEA Grapalat" w:cs="Tahoma"/>
          <w:lang w:val="hy-AM"/>
        </w:rPr>
        <w:t>տեսակները</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w:t>
      </w:r>
      <w:r w:rsidRPr="00576585">
        <w:rPr>
          <w:rFonts w:ascii="GHEA Grapalat" w:hAnsi="GHEA Grapalat" w:cs="Tahoma"/>
          <w:lang w:val="hy-AM"/>
        </w:rPr>
        <w:t>շնորհակալության</w:t>
      </w:r>
      <w:r w:rsidRPr="00576585">
        <w:rPr>
          <w:rFonts w:ascii="GHEA Grapalat" w:hAnsi="GHEA Grapalat" w:cs="IRTEK Courier"/>
          <w:lang w:val="hy-AM"/>
        </w:rPr>
        <w:t xml:space="preserve"> հայտարարում.</w:t>
      </w:r>
    </w:p>
    <w:p w:rsidR="00DF660D" w:rsidRPr="00576585" w:rsidRDefault="00DF660D" w:rsidP="00DF660D">
      <w:pPr>
        <w:autoSpaceDE w:val="0"/>
        <w:autoSpaceDN w:val="0"/>
        <w:adjustRightInd w:val="0"/>
        <w:spacing w:line="360" w:lineRule="auto"/>
        <w:ind w:firstLine="720"/>
        <w:jc w:val="both"/>
        <w:rPr>
          <w:rFonts w:ascii="GHEA Grapalat" w:hAnsi="GHEA Grapalat" w:cs="Tahoma"/>
          <w:lang w:val="hy-AM"/>
        </w:rPr>
      </w:pPr>
      <w:r w:rsidRPr="00576585">
        <w:rPr>
          <w:rFonts w:ascii="GHEA Grapalat" w:hAnsi="GHEA Grapalat" w:cs="IRTEK Courier"/>
          <w:lang w:val="hy-AM"/>
        </w:rPr>
        <w:t xml:space="preserve">2) </w:t>
      </w:r>
      <w:r w:rsidRPr="00576585">
        <w:rPr>
          <w:rFonts w:ascii="GHEA Grapalat" w:hAnsi="GHEA Grapalat" w:cs="Tahoma"/>
          <w:lang w:val="hy-AM"/>
        </w:rPr>
        <w:t>դրամական</w:t>
      </w:r>
      <w:r w:rsidRPr="00576585">
        <w:rPr>
          <w:rFonts w:ascii="GHEA Grapalat" w:hAnsi="GHEA Grapalat" w:cs="IRTEK Courier"/>
          <w:lang w:val="hy-AM"/>
        </w:rPr>
        <w:t xml:space="preserve"> </w:t>
      </w:r>
      <w:r w:rsidRPr="00576585">
        <w:rPr>
          <w:rFonts w:ascii="GHEA Grapalat" w:hAnsi="GHEA Grapalat" w:cs="Tahoma"/>
          <w:lang w:val="hy-AM"/>
        </w:rPr>
        <w:t>պարգևատրում.</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3) </w:t>
      </w:r>
      <w:r w:rsidRPr="00576585">
        <w:rPr>
          <w:rFonts w:ascii="GHEA Grapalat" w:hAnsi="GHEA Grapalat" w:cs="Tahoma"/>
          <w:lang w:val="hy-AM"/>
        </w:rPr>
        <w:t>հուշանվերով, մեդալով</w:t>
      </w:r>
      <w:r w:rsidRPr="00576585">
        <w:rPr>
          <w:rFonts w:ascii="GHEA Grapalat" w:hAnsi="GHEA Grapalat" w:cs="IRTEK Courier"/>
          <w:lang w:val="hy-AM"/>
        </w:rPr>
        <w:t xml:space="preserve"> կամ կրծքանշանով </w:t>
      </w:r>
      <w:r w:rsidRPr="00576585">
        <w:rPr>
          <w:rFonts w:ascii="GHEA Grapalat" w:hAnsi="GHEA Grapalat" w:cs="Tahoma"/>
          <w:lang w:val="hy-AM"/>
        </w:rPr>
        <w:t>պարգևատրում</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4) </w:t>
      </w:r>
      <w:r w:rsidRPr="00576585">
        <w:rPr>
          <w:rFonts w:ascii="GHEA Grapalat" w:hAnsi="GHEA Grapalat" w:cs="Tahoma"/>
          <w:lang w:val="hy-AM"/>
        </w:rPr>
        <w:t>լրացուցիչ</w:t>
      </w:r>
      <w:r w:rsidRPr="00576585">
        <w:rPr>
          <w:rFonts w:ascii="GHEA Grapalat" w:hAnsi="GHEA Grapalat" w:cs="IRTEK Courier"/>
          <w:lang w:val="hy-AM"/>
        </w:rPr>
        <w:t xml:space="preserve"> </w:t>
      </w:r>
      <w:r w:rsidRPr="00576585">
        <w:rPr>
          <w:rFonts w:ascii="GHEA Grapalat" w:hAnsi="GHEA Grapalat" w:cs="Tahoma"/>
          <w:lang w:val="hy-AM"/>
        </w:rPr>
        <w:t>վճարովի</w:t>
      </w:r>
      <w:r w:rsidRPr="00576585">
        <w:rPr>
          <w:rFonts w:ascii="GHEA Grapalat" w:hAnsi="GHEA Grapalat" w:cs="IRTEK Courier"/>
          <w:lang w:val="hy-AM"/>
        </w:rPr>
        <w:t xml:space="preserve"> </w:t>
      </w:r>
      <w:r w:rsidRPr="00576585">
        <w:rPr>
          <w:rFonts w:ascii="GHEA Grapalat" w:hAnsi="GHEA Grapalat" w:cs="Tahoma"/>
          <w:lang w:val="hy-AM"/>
        </w:rPr>
        <w:t>արձակուրդի</w:t>
      </w:r>
      <w:r w:rsidRPr="00576585">
        <w:rPr>
          <w:rFonts w:ascii="GHEA Grapalat" w:hAnsi="GHEA Grapalat" w:cs="IRTEK Courier"/>
          <w:lang w:val="hy-AM"/>
        </w:rPr>
        <w:t xml:space="preserve"> </w:t>
      </w:r>
      <w:r w:rsidRPr="00576585">
        <w:rPr>
          <w:rFonts w:ascii="GHEA Grapalat" w:hAnsi="GHEA Grapalat" w:cs="Tahoma"/>
          <w:lang w:val="hy-AM"/>
        </w:rPr>
        <w:t>տրամադրում</w:t>
      </w:r>
      <w:r w:rsidRPr="00576585">
        <w:rPr>
          <w:rFonts w:ascii="GHEA Grapalat" w:hAnsi="GHEA Grapalat" w:cs="IRTEK Courier"/>
          <w:lang w:val="hy-AM"/>
        </w:rPr>
        <w:t xml:space="preserve">` 10 </w:t>
      </w:r>
      <w:r w:rsidRPr="00576585">
        <w:rPr>
          <w:rFonts w:ascii="GHEA Grapalat" w:hAnsi="GHEA Grapalat" w:cs="Tahoma"/>
          <w:lang w:val="hy-AM"/>
        </w:rPr>
        <w:t>օրով</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5) «</w:t>
      </w:r>
      <w:r w:rsidRPr="00576585">
        <w:rPr>
          <w:rFonts w:ascii="GHEA Grapalat" w:hAnsi="GHEA Grapalat" w:cs="Tahoma"/>
          <w:lang w:val="hy-AM"/>
        </w:rPr>
        <w:t>Դատախազության</w:t>
      </w:r>
      <w:r w:rsidRPr="00576585">
        <w:rPr>
          <w:rFonts w:ascii="GHEA Grapalat" w:hAnsi="GHEA Grapalat" w:cs="IRTEK Courier"/>
          <w:lang w:val="hy-AM"/>
        </w:rPr>
        <w:t xml:space="preserve"> </w:t>
      </w:r>
      <w:r w:rsidRPr="00576585">
        <w:rPr>
          <w:rFonts w:ascii="GHEA Grapalat" w:hAnsi="GHEA Grapalat" w:cs="Tahoma"/>
          <w:lang w:val="hy-AM"/>
        </w:rPr>
        <w:t>պատվավոր</w:t>
      </w:r>
      <w:r w:rsidRPr="00576585">
        <w:rPr>
          <w:rFonts w:ascii="GHEA Grapalat" w:hAnsi="GHEA Grapalat" w:cs="IRTEK Courier"/>
          <w:lang w:val="hy-AM"/>
        </w:rPr>
        <w:t xml:space="preserve"> </w:t>
      </w:r>
      <w:r w:rsidRPr="00576585">
        <w:rPr>
          <w:rFonts w:ascii="GHEA Grapalat" w:hAnsi="GHEA Grapalat" w:cs="Tahoma"/>
          <w:lang w:val="hy-AM"/>
        </w:rPr>
        <w:t>աշխատող</w:t>
      </w:r>
      <w:r w:rsidRPr="00576585">
        <w:rPr>
          <w:rFonts w:ascii="GHEA Grapalat" w:hAnsi="GHEA Grapalat" w:cs="IRTEK Courier"/>
          <w:lang w:val="hy-AM"/>
        </w:rPr>
        <w:t xml:space="preserve">» </w:t>
      </w:r>
      <w:r w:rsidRPr="00576585">
        <w:rPr>
          <w:rFonts w:ascii="GHEA Grapalat" w:hAnsi="GHEA Grapalat" w:cs="Tahoma"/>
          <w:lang w:val="hy-AM"/>
        </w:rPr>
        <w:t>կոչման</w:t>
      </w:r>
      <w:r w:rsidRPr="00576585">
        <w:rPr>
          <w:rFonts w:ascii="GHEA Grapalat" w:hAnsi="GHEA Grapalat" w:cs="IRTEK Courier"/>
          <w:lang w:val="hy-AM"/>
        </w:rPr>
        <w:t xml:space="preserve"> </w:t>
      </w:r>
      <w:r w:rsidRPr="00576585">
        <w:rPr>
          <w:rFonts w:ascii="GHEA Grapalat" w:hAnsi="GHEA Grapalat" w:cs="Tahoma"/>
          <w:lang w:val="hy-AM"/>
        </w:rPr>
        <w:t>շնորհում</w:t>
      </w:r>
      <w:r w:rsidRPr="00576585">
        <w:rPr>
          <w:rFonts w:ascii="GHEA Grapalat" w:hAnsi="GHEA Grapalat" w:cs="IRTEK Courier"/>
          <w:lang w:val="hy-AM"/>
        </w:rPr>
        <w:t xml:space="preserve"> </w:t>
      </w:r>
      <w:r w:rsidRPr="00576585">
        <w:rPr>
          <w:rFonts w:ascii="GHEA Grapalat" w:hAnsi="GHEA Grapalat" w:cs="Tahoma"/>
          <w:lang w:val="hy-AM"/>
        </w:rPr>
        <w:t>և</w:t>
      </w:r>
      <w:r w:rsidRPr="00576585">
        <w:rPr>
          <w:rFonts w:ascii="GHEA Grapalat" w:hAnsi="GHEA Grapalat" w:cs="IRTEK Courier"/>
          <w:lang w:val="hy-AM"/>
        </w:rPr>
        <w:t xml:space="preserve"> </w:t>
      </w:r>
      <w:r w:rsidRPr="00576585">
        <w:rPr>
          <w:rFonts w:ascii="GHEA Grapalat" w:hAnsi="GHEA Grapalat" w:cs="Tahoma"/>
          <w:lang w:val="hy-AM"/>
        </w:rPr>
        <w:t>համապատասխան</w:t>
      </w:r>
      <w:r w:rsidRPr="00576585">
        <w:rPr>
          <w:rFonts w:ascii="GHEA Grapalat" w:hAnsi="GHEA Grapalat" w:cs="IRTEK Courier"/>
          <w:lang w:val="hy-AM"/>
        </w:rPr>
        <w:t xml:space="preserve"> </w:t>
      </w:r>
      <w:r w:rsidRPr="00576585">
        <w:rPr>
          <w:rFonts w:ascii="GHEA Grapalat" w:hAnsi="GHEA Grapalat" w:cs="Tahoma"/>
          <w:lang w:val="hy-AM"/>
        </w:rPr>
        <w:t>կրծքանշանով</w:t>
      </w:r>
      <w:r w:rsidRPr="00576585">
        <w:rPr>
          <w:rFonts w:ascii="GHEA Grapalat" w:hAnsi="GHEA Grapalat" w:cs="IRTEK Courier"/>
          <w:lang w:val="hy-AM"/>
        </w:rPr>
        <w:t xml:space="preserve"> </w:t>
      </w:r>
      <w:r w:rsidRPr="00576585">
        <w:rPr>
          <w:rFonts w:ascii="GHEA Grapalat" w:hAnsi="GHEA Grapalat" w:cs="Tahoma"/>
          <w:lang w:val="hy-AM"/>
        </w:rPr>
        <w:t>պարգևատրում</w:t>
      </w:r>
      <w:r w:rsidRPr="00576585">
        <w:rPr>
          <w:rFonts w:ascii="GHEA Grapalat" w:hAnsi="GHEA Grapalat" w:cs="IRTEK Courier"/>
          <w:lang w:val="hy-AM"/>
        </w:rPr>
        <w:t>.</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6)</w:t>
      </w:r>
      <w:r w:rsidRPr="00576585">
        <w:rPr>
          <w:rFonts w:ascii="GHEA Grapalat" w:hAnsi="GHEA Grapalat" w:cs="Tahoma"/>
          <w:lang w:val="hy-AM"/>
        </w:rPr>
        <w:t xml:space="preserve"> արտահերթ</w:t>
      </w:r>
      <w:r w:rsidRPr="00576585">
        <w:rPr>
          <w:rFonts w:ascii="GHEA Grapalat" w:hAnsi="GHEA Grapalat" w:cs="IRTEK Courier"/>
          <w:lang w:val="hy-AM"/>
        </w:rPr>
        <w:t xml:space="preserve"> </w:t>
      </w:r>
      <w:r w:rsidRPr="00576585">
        <w:rPr>
          <w:rFonts w:ascii="GHEA Grapalat" w:hAnsi="GHEA Grapalat" w:cs="Tahoma"/>
          <w:lang w:val="hy-AM"/>
        </w:rPr>
        <w:t>դասային</w:t>
      </w:r>
      <w:r w:rsidRPr="00576585">
        <w:rPr>
          <w:rFonts w:ascii="GHEA Grapalat" w:hAnsi="GHEA Grapalat" w:cs="IRTEK Courier"/>
          <w:lang w:val="hy-AM"/>
        </w:rPr>
        <w:t xml:space="preserve"> </w:t>
      </w:r>
      <w:r w:rsidRPr="00576585">
        <w:rPr>
          <w:rFonts w:ascii="GHEA Grapalat" w:hAnsi="GHEA Grapalat" w:cs="Tahoma"/>
          <w:lang w:val="hy-AM"/>
        </w:rPr>
        <w:t>աստիճանի</w:t>
      </w:r>
      <w:r w:rsidRPr="00576585">
        <w:rPr>
          <w:rFonts w:ascii="GHEA Grapalat" w:hAnsi="GHEA Grapalat" w:cs="IRTEK Courier"/>
          <w:lang w:val="hy-AM"/>
        </w:rPr>
        <w:t xml:space="preserve"> </w:t>
      </w:r>
      <w:r w:rsidRPr="00576585">
        <w:rPr>
          <w:rFonts w:ascii="GHEA Grapalat" w:hAnsi="GHEA Grapalat" w:cs="Tahoma"/>
          <w:lang w:val="hy-AM"/>
        </w:rPr>
        <w:t>շնորհում</w:t>
      </w:r>
      <w:r w:rsidRPr="00576585">
        <w:rPr>
          <w:rFonts w:ascii="GHEA Grapalat" w:hAnsi="GHEA Grapalat" w:cs="IRTEK Courier"/>
          <w:lang w:val="hy-AM"/>
        </w:rPr>
        <w:t>.</w:t>
      </w:r>
    </w:p>
    <w:p w:rsidR="00DF660D" w:rsidRPr="00576585" w:rsidRDefault="00DF660D" w:rsidP="00DF660D">
      <w:pPr>
        <w:pStyle w:val="bc4gp"/>
        <w:shd w:val="clear" w:color="auto" w:fill="FFFFFF"/>
        <w:spacing w:before="0" w:beforeAutospacing="0" w:after="0" w:afterAutospacing="0" w:line="360" w:lineRule="auto"/>
        <w:ind w:right="150" w:firstLine="720"/>
        <w:jc w:val="both"/>
        <w:rPr>
          <w:rFonts w:ascii="GHEA Grapalat" w:hAnsi="GHEA Grapalat" w:cs="Tahoma"/>
          <w:lang w:val="hy-AM"/>
        </w:rPr>
      </w:pPr>
      <w:r w:rsidRPr="00576585">
        <w:rPr>
          <w:rFonts w:ascii="GHEA Grapalat" w:hAnsi="GHEA Grapalat" w:cs="IRTEK Courier"/>
          <w:lang w:val="hy-AM"/>
        </w:rPr>
        <w:t xml:space="preserve">  7) </w:t>
      </w:r>
      <w:r w:rsidRPr="00576585">
        <w:rPr>
          <w:rFonts w:ascii="GHEA Grapalat" w:hAnsi="GHEA Grapalat" w:cs="Tahoma"/>
          <w:lang w:val="hy-AM"/>
        </w:rPr>
        <w:t>սույն</w:t>
      </w:r>
      <w:r w:rsidRPr="00576585">
        <w:rPr>
          <w:rFonts w:ascii="GHEA Grapalat" w:hAnsi="GHEA Grapalat" w:cs="IRTEK Courier"/>
          <w:lang w:val="hy-AM"/>
        </w:rPr>
        <w:t xml:space="preserve"> </w:t>
      </w:r>
      <w:r w:rsidRPr="00576585">
        <w:rPr>
          <w:rFonts w:ascii="GHEA Grapalat" w:hAnsi="GHEA Grapalat" w:cs="Tahoma"/>
          <w:lang w:val="hy-AM"/>
        </w:rPr>
        <w:t>օրենքի</w:t>
      </w:r>
      <w:r w:rsidRPr="00576585">
        <w:rPr>
          <w:rFonts w:ascii="GHEA Grapalat" w:hAnsi="GHEA Grapalat" w:cs="IRTEK Courier"/>
          <w:lang w:val="hy-AM"/>
        </w:rPr>
        <w:t xml:space="preserve"> 45-</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հոդվածով</w:t>
      </w:r>
      <w:r w:rsidRPr="00576585">
        <w:rPr>
          <w:rFonts w:ascii="GHEA Grapalat" w:hAnsi="GHEA Grapalat" w:cs="IRTEK Courier"/>
          <w:lang w:val="hy-AM"/>
        </w:rPr>
        <w:t xml:space="preserve"> </w:t>
      </w:r>
      <w:r w:rsidRPr="00576585">
        <w:rPr>
          <w:rFonts w:ascii="GHEA Grapalat" w:hAnsi="GHEA Grapalat" w:cs="Tahoma"/>
          <w:lang w:val="hy-AM"/>
        </w:rPr>
        <w:t>նախատեսված</w:t>
      </w:r>
      <w:r w:rsidRPr="00576585">
        <w:rPr>
          <w:rFonts w:ascii="GHEA Grapalat" w:hAnsi="GHEA Grapalat" w:cs="IRTEK Courier"/>
          <w:lang w:val="hy-AM"/>
        </w:rPr>
        <w:t xml:space="preserve"> </w:t>
      </w:r>
      <w:r w:rsidRPr="00576585">
        <w:rPr>
          <w:rFonts w:ascii="GHEA Grapalat" w:hAnsi="GHEA Grapalat" w:cs="Tahoma"/>
          <w:lang w:val="hy-AM"/>
        </w:rPr>
        <w:t>դասային</w:t>
      </w:r>
      <w:r w:rsidRPr="00576585">
        <w:rPr>
          <w:rFonts w:ascii="GHEA Grapalat" w:hAnsi="GHEA Grapalat" w:cs="IRTEK Courier"/>
          <w:lang w:val="hy-AM"/>
        </w:rPr>
        <w:t xml:space="preserve"> </w:t>
      </w:r>
      <w:r w:rsidRPr="00576585">
        <w:rPr>
          <w:rFonts w:ascii="GHEA Grapalat" w:hAnsi="GHEA Grapalat" w:cs="Tahoma"/>
          <w:lang w:val="hy-AM"/>
        </w:rPr>
        <w:t>աստիճանի</w:t>
      </w:r>
      <w:r w:rsidRPr="00576585">
        <w:rPr>
          <w:rFonts w:ascii="GHEA Grapalat" w:hAnsi="GHEA Grapalat" w:cs="IRTEK Courier"/>
          <w:lang w:val="hy-AM"/>
        </w:rPr>
        <w:t xml:space="preserve"> </w:t>
      </w:r>
      <w:r w:rsidRPr="00576585">
        <w:rPr>
          <w:rFonts w:ascii="GHEA Grapalat" w:hAnsi="GHEA Grapalat" w:cs="Tahoma"/>
          <w:lang w:val="hy-AM"/>
        </w:rPr>
        <w:t>վերին</w:t>
      </w:r>
      <w:r w:rsidRPr="00576585">
        <w:rPr>
          <w:rFonts w:ascii="GHEA Grapalat" w:hAnsi="GHEA Grapalat" w:cs="IRTEK Courier"/>
          <w:lang w:val="hy-AM"/>
        </w:rPr>
        <w:t xml:space="preserve"> </w:t>
      </w:r>
      <w:r w:rsidRPr="00576585">
        <w:rPr>
          <w:rFonts w:ascii="GHEA Grapalat" w:hAnsi="GHEA Grapalat" w:cs="Tahoma"/>
          <w:lang w:val="hy-AM"/>
        </w:rPr>
        <w:t>սահմանից</w:t>
      </w:r>
      <w:r w:rsidRPr="00576585">
        <w:rPr>
          <w:rFonts w:ascii="GHEA Grapalat" w:hAnsi="GHEA Grapalat" w:cs="IRTEK Courier"/>
          <w:lang w:val="hy-AM"/>
        </w:rPr>
        <w:t xml:space="preserve"> </w:t>
      </w:r>
      <w:r w:rsidRPr="00576585">
        <w:rPr>
          <w:rFonts w:ascii="GHEA Grapalat" w:hAnsi="GHEA Grapalat" w:cs="Tahoma"/>
          <w:lang w:val="hy-AM"/>
        </w:rPr>
        <w:t>մեկ</w:t>
      </w:r>
      <w:r w:rsidRPr="00576585">
        <w:rPr>
          <w:rFonts w:ascii="GHEA Grapalat" w:hAnsi="GHEA Grapalat" w:cs="IRTEK Courier"/>
          <w:lang w:val="hy-AM"/>
        </w:rPr>
        <w:t xml:space="preserve"> </w:t>
      </w:r>
      <w:r w:rsidRPr="00576585">
        <w:rPr>
          <w:rFonts w:ascii="GHEA Grapalat" w:hAnsi="GHEA Grapalat" w:cs="Tahoma"/>
          <w:lang w:val="hy-AM"/>
        </w:rPr>
        <w:t>աստիճան</w:t>
      </w:r>
      <w:r w:rsidRPr="00576585">
        <w:rPr>
          <w:rFonts w:ascii="GHEA Grapalat" w:hAnsi="GHEA Grapalat" w:cs="IRTEK Courier"/>
          <w:lang w:val="hy-AM"/>
        </w:rPr>
        <w:t xml:space="preserve"> </w:t>
      </w:r>
      <w:r w:rsidRPr="00576585">
        <w:rPr>
          <w:rFonts w:ascii="GHEA Grapalat" w:hAnsi="GHEA Grapalat" w:cs="Tahoma"/>
          <w:lang w:val="hy-AM"/>
        </w:rPr>
        <w:t>բարձր</w:t>
      </w:r>
      <w:r w:rsidRPr="00576585">
        <w:rPr>
          <w:rFonts w:ascii="GHEA Grapalat" w:hAnsi="GHEA Grapalat" w:cs="IRTEK Courier"/>
          <w:lang w:val="hy-AM"/>
        </w:rPr>
        <w:t xml:space="preserve"> </w:t>
      </w:r>
      <w:r w:rsidRPr="00576585">
        <w:rPr>
          <w:rFonts w:ascii="GHEA Grapalat" w:hAnsi="GHEA Grapalat" w:cs="Tahoma"/>
          <w:lang w:val="hy-AM"/>
        </w:rPr>
        <w:t>դասային</w:t>
      </w:r>
      <w:r w:rsidRPr="00576585">
        <w:rPr>
          <w:rFonts w:ascii="GHEA Grapalat" w:hAnsi="GHEA Grapalat" w:cs="IRTEK Courier"/>
          <w:lang w:val="hy-AM"/>
        </w:rPr>
        <w:t xml:space="preserve"> </w:t>
      </w:r>
      <w:r w:rsidRPr="00576585">
        <w:rPr>
          <w:rFonts w:ascii="GHEA Grapalat" w:hAnsi="GHEA Grapalat" w:cs="Tahoma"/>
          <w:lang w:val="hy-AM"/>
        </w:rPr>
        <w:t>աստիճանի</w:t>
      </w:r>
      <w:r w:rsidRPr="00576585">
        <w:rPr>
          <w:rFonts w:ascii="GHEA Grapalat" w:hAnsi="GHEA Grapalat" w:cs="IRTEK Courier"/>
          <w:lang w:val="hy-AM"/>
        </w:rPr>
        <w:t xml:space="preserve"> </w:t>
      </w:r>
      <w:r w:rsidRPr="00576585">
        <w:rPr>
          <w:rFonts w:ascii="GHEA Grapalat" w:hAnsi="GHEA Grapalat" w:cs="Tahoma"/>
          <w:lang w:val="hy-AM"/>
        </w:rPr>
        <w:t xml:space="preserve">շնորհում, եթե կրկնակի լրացել է ունեցած դասային աստիճանի համար սույն օրենքով սահմանված </w:t>
      </w:r>
      <w:r w:rsidRPr="00582355">
        <w:rPr>
          <w:rFonts w:ascii="GHEA Grapalat" w:hAnsi="GHEA Grapalat" w:cs="Tahoma"/>
          <w:lang w:val="hy-AM"/>
        </w:rPr>
        <w:t>պաշտոնավարման</w:t>
      </w:r>
      <w:r w:rsidRPr="00576585">
        <w:rPr>
          <w:rFonts w:ascii="GHEA Grapalat" w:hAnsi="GHEA Grapalat" w:cs="Tahoma"/>
          <w:lang w:val="hy-AM"/>
        </w:rPr>
        <w:t xml:space="preserve"> ժամկետը:</w:t>
      </w:r>
    </w:p>
    <w:p w:rsidR="00DF660D" w:rsidRPr="00576585" w:rsidRDefault="00DF660D" w:rsidP="00DF660D">
      <w:pPr>
        <w:pStyle w:val="bc4gp"/>
        <w:shd w:val="clear" w:color="auto" w:fill="FFFFFF"/>
        <w:spacing w:before="0" w:beforeAutospacing="0" w:after="0" w:afterAutospacing="0" w:line="360" w:lineRule="auto"/>
        <w:ind w:right="150" w:firstLine="720"/>
        <w:jc w:val="both"/>
        <w:rPr>
          <w:rFonts w:ascii="GHEA Grapalat" w:hAnsi="GHEA Grapalat" w:cs="Tahoma"/>
          <w:lang w:val="hy-AM"/>
        </w:rPr>
      </w:pPr>
      <w:r w:rsidRPr="00576585">
        <w:rPr>
          <w:rFonts w:ascii="GHEA Grapalat" w:hAnsi="GHEA Grapalat" w:cs="Tahoma"/>
          <w:lang w:val="hy-AM"/>
        </w:rPr>
        <w:t>2. Կարգապահական տույժ ունեցող դատախազի նկատմամբ որպես</w:t>
      </w:r>
      <w:r w:rsidRPr="00576585">
        <w:rPr>
          <w:rFonts w:ascii="GHEA Grapalat" w:hAnsi="GHEA Grapalat" w:cs="IRTEK Courier"/>
          <w:lang w:val="hy-AM"/>
        </w:rPr>
        <w:t xml:space="preserve"> </w:t>
      </w:r>
      <w:r w:rsidRPr="00576585">
        <w:rPr>
          <w:rFonts w:ascii="GHEA Grapalat" w:hAnsi="GHEA Grapalat" w:cs="Tahoma"/>
          <w:lang w:val="hy-AM"/>
        </w:rPr>
        <w:t>խրախուսանք կարող</w:t>
      </w:r>
      <w:r w:rsidRPr="00576585">
        <w:rPr>
          <w:rFonts w:ascii="GHEA Grapalat" w:hAnsi="GHEA Grapalat" w:cs="IRTEK Courier"/>
          <w:lang w:val="hy-AM"/>
        </w:rPr>
        <w:t xml:space="preserve"> </w:t>
      </w:r>
      <w:r w:rsidRPr="00576585">
        <w:rPr>
          <w:rFonts w:ascii="GHEA Grapalat" w:hAnsi="GHEA Grapalat" w:cs="Tahoma"/>
          <w:lang w:val="hy-AM"/>
        </w:rPr>
        <w:t>է</w:t>
      </w:r>
      <w:r w:rsidRPr="00576585">
        <w:rPr>
          <w:rFonts w:ascii="GHEA Grapalat" w:hAnsi="GHEA Grapalat" w:cs="IRTEK Courier"/>
          <w:lang w:val="hy-AM"/>
        </w:rPr>
        <w:t xml:space="preserve"> </w:t>
      </w:r>
      <w:r w:rsidRPr="00576585">
        <w:rPr>
          <w:rFonts w:ascii="GHEA Grapalat" w:hAnsi="GHEA Grapalat" w:cs="Tahoma"/>
          <w:lang w:val="hy-AM"/>
        </w:rPr>
        <w:t>կիրառվել</w:t>
      </w:r>
      <w:r w:rsidRPr="00576585">
        <w:rPr>
          <w:rFonts w:ascii="GHEA Grapalat" w:hAnsi="GHEA Grapalat" w:cs="IRTEK Courier"/>
          <w:lang w:val="hy-AM"/>
        </w:rPr>
        <w:t xml:space="preserve"> </w:t>
      </w:r>
      <w:r w:rsidRPr="00576585">
        <w:rPr>
          <w:rFonts w:ascii="GHEA Grapalat" w:hAnsi="GHEA Grapalat" w:cs="Tahoma"/>
          <w:lang w:val="hy-AM"/>
        </w:rPr>
        <w:t>միայն նախկինում</w:t>
      </w:r>
      <w:r w:rsidRPr="00576585">
        <w:rPr>
          <w:rFonts w:ascii="GHEA Grapalat" w:hAnsi="GHEA Grapalat" w:cs="IRTEK Courier"/>
          <w:lang w:val="hy-AM"/>
        </w:rPr>
        <w:t xml:space="preserve"> </w:t>
      </w:r>
      <w:r w:rsidRPr="00576585">
        <w:rPr>
          <w:rFonts w:ascii="GHEA Grapalat" w:hAnsi="GHEA Grapalat" w:cs="Tahoma"/>
          <w:lang w:val="hy-AM"/>
        </w:rPr>
        <w:t>նշանակված</w:t>
      </w:r>
      <w:r w:rsidRPr="00576585">
        <w:rPr>
          <w:rFonts w:ascii="GHEA Grapalat" w:hAnsi="GHEA Grapalat" w:cs="IRTEK Courier"/>
          <w:lang w:val="hy-AM"/>
        </w:rPr>
        <w:t xml:space="preserve"> </w:t>
      </w:r>
      <w:r w:rsidRPr="00576585">
        <w:rPr>
          <w:rFonts w:ascii="GHEA Grapalat" w:hAnsi="GHEA Grapalat" w:cs="Tahoma"/>
          <w:lang w:val="hy-AM"/>
        </w:rPr>
        <w:t>կարգապահական</w:t>
      </w:r>
      <w:r w:rsidRPr="00576585">
        <w:rPr>
          <w:rFonts w:ascii="GHEA Grapalat" w:hAnsi="GHEA Grapalat" w:cs="IRTEK Courier"/>
          <w:lang w:val="hy-AM"/>
        </w:rPr>
        <w:t xml:space="preserve"> </w:t>
      </w:r>
      <w:r w:rsidRPr="00576585">
        <w:rPr>
          <w:rFonts w:ascii="GHEA Grapalat" w:hAnsi="GHEA Grapalat" w:cs="Tahoma"/>
          <w:lang w:val="hy-AM"/>
        </w:rPr>
        <w:t>տույժը</w:t>
      </w:r>
      <w:r w:rsidRPr="00576585">
        <w:rPr>
          <w:rFonts w:ascii="GHEA Grapalat" w:hAnsi="GHEA Grapalat" w:cs="IRTEK Courier"/>
          <w:lang w:val="hy-AM"/>
        </w:rPr>
        <w:t xml:space="preserve"> </w:t>
      </w:r>
      <w:r w:rsidRPr="00576585">
        <w:rPr>
          <w:rFonts w:ascii="GHEA Grapalat" w:hAnsi="GHEA Grapalat" w:cs="Tahoma"/>
          <w:lang w:val="hy-AM"/>
        </w:rPr>
        <w:t>ժամկետից</w:t>
      </w:r>
      <w:r w:rsidRPr="00576585">
        <w:rPr>
          <w:rFonts w:ascii="GHEA Grapalat" w:hAnsi="GHEA Grapalat" w:cs="IRTEK Courier"/>
          <w:lang w:val="hy-AM"/>
        </w:rPr>
        <w:t xml:space="preserve"> </w:t>
      </w:r>
      <w:r w:rsidRPr="00576585">
        <w:rPr>
          <w:rFonts w:ascii="GHEA Grapalat" w:hAnsi="GHEA Grapalat" w:cs="Tahoma"/>
          <w:lang w:val="hy-AM"/>
        </w:rPr>
        <w:t>շուտ</w:t>
      </w:r>
      <w:r w:rsidRPr="00576585">
        <w:rPr>
          <w:rFonts w:ascii="GHEA Grapalat" w:hAnsi="GHEA Grapalat" w:cs="IRTEK Courier"/>
          <w:lang w:val="hy-AM"/>
        </w:rPr>
        <w:t xml:space="preserve"> </w:t>
      </w:r>
      <w:r w:rsidRPr="00576585">
        <w:rPr>
          <w:rFonts w:ascii="GHEA Grapalat" w:hAnsi="GHEA Grapalat" w:cs="Tahoma"/>
          <w:lang w:val="hy-AM"/>
        </w:rPr>
        <w:t>հանելը: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lang w:val="hy-AM"/>
        </w:rPr>
        <w:lastRenderedPageBreak/>
        <w:t>3.</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1-</w:t>
      </w:r>
      <w:r w:rsidRPr="00576585">
        <w:rPr>
          <w:rFonts w:ascii="GHEA Grapalat" w:hAnsi="GHEA Grapalat" w:cs="Tahoma"/>
          <w:color w:val="000000"/>
          <w:lang w:val="hy-AM"/>
        </w:rPr>
        <w:t>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w:t>
      </w:r>
      <w:r w:rsidRPr="00576585">
        <w:rPr>
          <w:rFonts w:ascii="GHEA Grapalat" w:hAnsi="GHEA Grapalat" w:cs="Arial"/>
          <w:color w:val="000000"/>
          <w:lang w:val="hy-AM"/>
        </w:rPr>
        <w:t xml:space="preserve"> 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կետով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խրախուսանքը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կիրառվել</w:t>
      </w:r>
      <w:r w:rsidRPr="00576585">
        <w:rPr>
          <w:rFonts w:ascii="GHEA Grapalat" w:hAnsi="GHEA Grapalat" w:cs="Arial"/>
          <w:color w:val="000000"/>
          <w:lang w:val="hy-AM"/>
        </w:rPr>
        <w:t xml:space="preserve"> </w:t>
      </w:r>
      <w:r w:rsidRPr="00C574BC">
        <w:rPr>
          <w:rFonts w:ascii="GHEA Grapalat" w:hAnsi="GHEA Grapalat" w:cs="Tahoma"/>
          <w:color w:val="000000"/>
          <w:lang w:val="hy-AM"/>
        </w:rPr>
        <w:t>պաշտոնավարման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ամբողջ</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անգամ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1-</w:t>
      </w:r>
      <w:r w:rsidRPr="00576585">
        <w:rPr>
          <w:rFonts w:ascii="GHEA Grapalat" w:hAnsi="GHEA Grapalat" w:cs="Tahoma"/>
          <w:color w:val="000000"/>
          <w:lang w:val="hy-AM"/>
        </w:rPr>
        <w:t>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w:t>
      </w:r>
      <w:r w:rsidRPr="00576585">
        <w:rPr>
          <w:rFonts w:ascii="GHEA Grapalat" w:hAnsi="GHEA Grapalat" w:cs="Arial"/>
          <w:color w:val="000000"/>
          <w:lang w:val="hy-AM"/>
        </w:rPr>
        <w:t xml:space="preserve"> 1-</w:t>
      </w:r>
      <w:r w:rsidRPr="00576585">
        <w:rPr>
          <w:rFonts w:ascii="GHEA Grapalat" w:hAnsi="GHEA Grapalat" w:cs="Tahoma"/>
          <w:color w:val="000000"/>
          <w:lang w:val="hy-AM"/>
        </w:rPr>
        <w:t>ին</w:t>
      </w:r>
      <w:r w:rsidRPr="00576585">
        <w:rPr>
          <w:rFonts w:ascii="GHEA Grapalat" w:hAnsi="GHEA Grapalat" w:cs="Arial"/>
          <w:color w:val="000000"/>
          <w:lang w:val="hy-AM"/>
        </w:rPr>
        <w:t>, 2-</w:t>
      </w:r>
      <w:r w:rsidRPr="00576585">
        <w:rPr>
          <w:rFonts w:ascii="GHEA Grapalat" w:hAnsi="GHEA Grapalat" w:cs="Tahoma"/>
          <w:color w:val="000000"/>
          <w:lang w:val="hy-AM"/>
        </w:rPr>
        <w:t>րդ</w:t>
      </w:r>
      <w:r w:rsidRPr="00576585">
        <w:rPr>
          <w:rFonts w:ascii="GHEA Grapalat" w:hAnsi="GHEA Grapalat" w:cs="Arial"/>
          <w:color w:val="000000"/>
          <w:lang w:val="hy-AM"/>
        </w:rPr>
        <w:t>, 3-</w:t>
      </w:r>
      <w:r w:rsidRPr="00576585">
        <w:rPr>
          <w:rFonts w:ascii="GHEA Grapalat" w:hAnsi="GHEA Grapalat" w:cs="Tahoma"/>
          <w:color w:val="000000"/>
          <w:lang w:val="hy-AM"/>
        </w:rPr>
        <w:t>րդ</w:t>
      </w:r>
      <w:r w:rsidRPr="00576585">
        <w:rPr>
          <w:rFonts w:ascii="GHEA Grapalat" w:hAnsi="GHEA Grapalat" w:cs="Arial"/>
          <w:color w:val="000000"/>
          <w:lang w:val="hy-AM"/>
        </w:rPr>
        <w:t>, 4-</w:t>
      </w:r>
      <w:r w:rsidRPr="00576585">
        <w:rPr>
          <w:rFonts w:ascii="GHEA Grapalat" w:hAnsi="GHEA Grapalat" w:cs="Tahoma"/>
          <w:color w:val="000000"/>
          <w:lang w:val="hy-AM"/>
        </w:rPr>
        <w:t>րդ</w:t>
      </w:r>
      <w:r w:rsidRPr="00576585">
        <w:rPr>
          <w:rFonts w:ascii="GHEA Grapalat" w:hAnsi="GHEA Grapalat" w:cs="Arial"/>
          <w:color w:val="000000"/>
          <w:lang w:val="hy-AM"/>
        </w:rPr>
        <w:t>, 5-</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կետերով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խրախուսման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տեսակները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w:t>
      </w:r>
      <w:r w:rsidRPr="00576585">
        <w:rPr>
          <w:rFonts w:ascii="GHEA Grapalat" w:hAnsi="GHEA Grapalat" w:cs="Arial"/>
          <w:color w:val="000000"/>
          <w:lang w:val="hy-AM"/>
        </w:rPr>
        <w:t xml:space="preserve">իրառում է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1-</w:t>
      </w:r>
      <w:r w:rsidRPr="00576585">
        <w:rPr>
          <w:rFonts w:ascii="GHEA Grapalat" w:hAnsi="GHEA Grapalat" w:cs="Tahoma"/>
          <w:color w:val="000000"/>
          <w:lang w:val="hy-AM"/>
        </w:rPr>
        <w:t>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w:t>
      </w:r>
      <w:r w:rsidRPr="00576585">
        <w:rPr>
          <w:rFonts w:ascii="GHEA Grapalat" w:hAnsi="GHEA Grapalat" w:cs="Arial"/>
          <w:color w:val="000000"/>
          <w:lang w:val="hy-AM"/>
        </w:rPr>
        <w:t xml:space="preserve"> 6-7-</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կետերով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խրախուսման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տեսակը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կիրառում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դասային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աստիճան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շնորհելու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իրավասություն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ունեցող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պաշտոնատար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IRTEK Courier"/>
          <w:lang w:val="hy-AM"/>
        </w:rPr>
      </w:pPr>
      <w:r w:rsidRPr="00576585">
        <w:rPr>
          <w:rFonts w:ascii="GHEA Grapalat" w:hAnsi="GHEA Grapalat" w:cs="Arial"/>
          <w:color w:val="000000"/>
          <w:lang w:val="hy-AM"/>
        </w:rPr>
        <w:t>6.</w:t>
      </w:r>
      <w:r w:rsidRPr="00576585">
        <w:rPr>
          <w:rFonts w:ascii="GHEA Grapalat" w:hAnsi="GHEA Grapalat" w:cs="IRTEK Courier"/>
          <w:lang w:val="hy-AM"/>
        </w:rPr>
        <w:t xml:space="preserve">  </w:t>
      </w:r>
      <w:r w:rsidRPr="00576585">
        <w:rPr>
          <w:rFonts w:ascii="GHEA Grapalat" w:hAnsi="GHEA Grapalat" w:cs="Tahoma"/>
          <w:lang w:val="hy-AM"/>
        </w:rPr>
        <w:t>Սույն</w:t>
      </w:r>
      <w:r w:rsidRPr="00576585">
        <w:rPr>
          <w:rFonts w:ascii="GHEA Grapalat" w:hAnsi="GHEA Grapalat" w:cs="IRTEK Courier"/>
          <w:lang w:val="hy-AM"/>
        </w:rPr>
        <w:t xml:space="preserve"> </w:t>
      </w:r>
      <w:r w:rsidRPr="00576585">
        <w:rPr>
          <w:rFonts w:ascii="GHEA Grapalat" w:hAnsi="GHEA Grapalat" w:cs="Tahoma"/>
          <w:lang w:val="hy-AM"/>
        </w:rPr>
        <w:t>հոդվածի</w:t>
      </w:r>
      <w:r w:rsidRPr="00576585">
        <w:rPr>
          <w:rFonts w:ascii="GHEA Grapalat" w:hAnsi="GHEA Grapalat" w:cs="IRTEK Courier"/>
          <w:lang w:val="hy-AM"/>
        </w:rPr>
        <w:t xml:space="preserve"> </w:t>
      </w:r>
      <w:r w:rsidRPr="00576585">
        <w:rPr>
          <w:rFonts w:ascii="GHEA Grapalat" w:hAnsi="GHEA Grapalat" w:cs="Tahoma"/>
          <w:lang w:val="hy-AM"/>
        </w:rPr>
        <w:t>2-րդ մասով</w:t>
      </w:r>
      <w:r w:rsidRPr="00576585">
        <w:rPr>
          <w:rFonts w:ascii="GHEA Grapalat" w:hAnsi="GHEA Grapalat" w:cs="IRTEK Courier"/>
          <w:lang w:val="hy-AM"/>
        </w:rPr>
        <w:t xml:space="preserve"> </w:t>
      </w:r>
      <w:r w:rsidRPr="00576585">
        <w:rPr>
          <w:rFonts w:ascii="GHEA Grapalat" w:hAnsi="GHEA Grapalat" w:cs="Tahoma"/>
          <w:lang w:val="hy-AM"/>
        </w:rPr>
        <w:t>սահմանված</w:t>
      </w:r>
      <w:r w:rsidRPr="00576585">
        <w:rPr>
          <w:rFonts w:ascii="GHEA Grapalat" w:hAnsi="GHEA Grapalat" w:cs="IRTEK Courier"/>
          <w:lang w:val="hy-AM"/>
        </w:rPr>
        <w:t xml:space="preserve"> </w:t>
      </w:r>
      <w:r w:rsidRPr="00576585">
        <w:rPr>
          <w:rFonts w:ascii="GHEA Grapalat" w:hAnsi="GHEA Grapalat" w:cs="Tahoma"/>
          <w:lang w:val="hy-AM"/>
        </w:rPr>
        <w:t>խրախուսման</w:t>
      </w:r>
      <w:r w:rsidRPr="00576585">
        <w:rPr>
          <w:rFonts w:ascii="GHEA Grapalat" w:hAnsi="GHEA Grapalat" w:cs="IRTEK Courier"/>
          <w:lang w:val="hy-AM"/>
        </w:rPr>
        <w:t xml:space="preserve"> </w:t>
      </w:r>
      <w:r w:rsidRPr="00576585">
        <w:rPr>
          <w:rFonts w:ascii="GHEA Grapalat" w:hAnsi="GHEA Grapalat" w:cs="Tahoma"/>
          <w:lang w:val="hy-AM"/>
        </w:rPr>
        <w:t>տեսակը</w:t>
      </w:r>
      <w:r w:rsidRPr="00576585">
        <w:rPr>
          <w:rFonts w:ascii="GHEA Grapalat" w:hAnsi="GHEA Grapalat" w:cs="IRTEK Courier"/>
          <w:lang w:val="hy-AM"/>
        </w:rPr>
        <w:t xml:space="preserve"> </w:t>
      </w:r>
      <w:r w:rsidRPr="00576585">
        <w:rPr>
          <w:rFonts w:ascii="GHEA Grapalat" w:hAnsi="GHEA Grapalat" w:cs="Tahoma"/>
          <w:lang w:val="hy-AM"/>
        </w:rPr>
        <w:t>կիրառում է</w:t>
      </w:r>
      <w:r w:rsidRPr="00576585">
        <w:rPr>
          <w:rFonts w:ascii="GHEA Grapalat" w:hAnsi="GHEA Grapalat" w:cs="IRTEK Courier"/>
          <w:lang w:val="hy-AM"/>
        </w:rPr>
        <w:t xml:space="preserve"> տվյալ տեսակի կարգապահական տույժը նշանակելու իրավասություն ունեցող պաշտոնատար անձը: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lang w:val="hy-AM"/>
        </w:rPr>
      </w:pPr>
      <w:r w:rsidRPr="00576585">
        <w:rPr>
          <w:rFonts w:ascii="GHEA Grapalat" w:hAnsi="GHEA Grapalat" w:cs="IRTEK Courier"/>
          <w:lang w:val="hy-AM"/>
        </w:rPr>
        <w:t>7.</w:t>
      </w:r>
      <w:r w:rsidRPr="00576585">
        <w:rPr>
          <w:rFonts w:ascii="GHEA Grapalat" w:hAnsi="GHEA Grapalat" w:cs="Tahoma"/>
          <w:lang w:val="hy-AM"/>
        </w:rPr>
        <w:t xml:space="preserve"> Դատախազության գործունեությանն օժանդակող անձինք կարող են խրախուսվել</w:t>
      </w:r>
      <w:r w:rsidRPr="00576585">
        <w:rPr>
          <w:rFonts w:ascii="GHEA Grapalat" w:hAnsi="GHEA Grapalat" w:cs="IRTEK Courier"/>
          <w:lang w:val="hy-AM"/>
        </w:rPr>
        <w:t xml:space="preserve"> </w:t>
      </w:r>
      <w:r w:rsidRPr="00576585">
        <w:rPr>
          <w:rFonts w:ascii="GHEA Grapalat" w:hAnsi="GHEA Grapalat" w:cs="Tahoma"/>
          <w:lang w:val="hy-AM"/>
        </w:rPr>
        <w:t>գլխավոր դատախազի սահմանած</w:t>
      </w:r>
      <w:r w:rsidRPr="00576585">
        <w:rPr>
          <w:rFonts w:ascii="GHEA Grapalat" w:hAnsi="GHEA Grapalat" w:cs="IRTEK Courier"/>
          <w:lang w:val="hy-AM"/>
        </w:rPr>
        <w:t xml:space="preserve"> </w:t>
      </w:r>
      <w:r w:rsidRPr="00576585">
        <w:rPr>
          <w:rFonts w:ascii="GHEA Grapalat" w:hAnsi="GHEA Grapalat" w:cs="Tahoma"/>
          <w:lang w:val="hy-AM"/>
        </w:rPr>
        <w:t>կարգով:</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lang w:val="hy-AM"/>
        </w:rPr>
        <w:t>8.</w:t>
      </w:r>
      <w:r w:rsidRPr="00576585">
        <w:rPr>
          <w:rFonts w:ascii="GHEA Grapalat" w:hAnsi="GHEA Grapalat" w:cs="IRTEK Courier"/>
          <w:lang w:val="hy-AM"/>
        </w:rPr>
        <w:t xml:space="preserve"> Դատախազի նկատմամբ </w:t>
      </w:r>
      <w:r w:rsidRPr="00576585">
        <w:rPr>
          <w:rFonts w:ascii="GHEA Grapalat" w:hAnsi="GHEA Grapalat" w:cs="Tahoma"/>
          <w:lang w:val="hy-AM"/>
        </w:rPr>
        <w:t>խրախուսանք</w:t>
      </w:r>
      <w:r w:rsidRPr="00576585">
        <w:rPr>
          <w:rFonts w:ascii="GHEA Grapalat" w:hAnsi="GHEA Grapalat" w:cs="IRTEK Courier"/>
          <w:lang w:val="hy-AM"/>
        </w:rPr>
        <w:t xml:space="preserve"> </w:t>
      </w:r>
      <w:r w:rsidRPr="00576585">
        <w:rPr>
          <w:rFonts w:ascii="GHEA Grapalat" w:hAnsi="GHEA Grapalat" w:cs="Tahoma"/>
          <w:lang w:val="hy-AM"/>
        </w:rPr>
        <w:t>չի</w:t>
      </w:r>
      <w:r w:rsidRPr="00576585">
        <w:rPr>
          <w:rFonts w:ascii="GHEA Grapalat" w:hAnsi="GHEA Grapalat" w:cs="IRTEK Courier"/>
          <w:lang w:val="hy-AM"/>
        </w:rPr>
        <w:t xml:space="preserve"> </w:t>
      </w:r>
      <w:r w:rsidRPr="00576585">
        <w:rPr>
          <w:rFonts w:ascii="GHEA Grapalat" w:hAnsi="GHEA Grapalat" w:cs="Tahoma"/>
          <w:lang w:val="hy-AM"/>
        </w:rPr>
        <w:t>կարող</w:t>
      </w:r>
      <w:r w:rsidRPr="00576585">
        <w:rPr>
          <w:rFonts w:ascii="GHEA Grapalat" w:hAnsi="GHEA Grapalat" w:cs="IRTEK Courier"/>
          <w:lang w:val="hy-AM"/>
        </w:rPr>
        <w:t xml:space="preserve"> </w:t>
      </w:r>
      <w:r w:rsidRPr="00576585">
        <w:rPr>
          <w:rFonts w:ascii="GHEA Grapalat" w:hAnsi="GHEA Grapalat" w:cs="Tahoma"/>
          <w:lang w:val="hy-AM"/>
        </w:rPr>
        <w:t>կիրառվել եթե նրա նկատմամբ ընդունվել է սույն</w:t>
      </w:r>
      <w:r w:rsidRPr="00576585">
        <w:rPr>
          <w:rFonts w:ascii="GHEA Grapalat" w:hAnsi="GHEA Grapalat" w:cs="IRTEK Courier"/>
          <w:lang w:val="hy-AM"/>
        </w:rPr>
        <w:t xml:space="preserve"> </w:t>
      </w:r>
      <w:r w:rsidRPr="00576585">
        <w:rPr>
          <w:rFonts w:ascii="GHEA Grapalat" w:hAnsi="GHEA Grapalat" w:cs="Tahoma"/>
          <w:lang w:val="hy-AM"/>
        </w:rPr>
        <w:t>օրենքի</w:t>
      </w:r>
      <w:r w:rsidRPr="00576585">
        <w:rPr>
          <w:rFonts w:ascii="GHEA Grapalat" w:hAnsi="GHEA Grapalat" w:cs="IRTEK Courier"/>
          <w:lang w:val="hy-AM"/>
        </w:rPr>
        <w:t xml:space="preserve"> 50-</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հոդվածի</w:t>
      </w:r>
      <w:r w:rsidRPr="00576585">
        <w:rPr>
          <w:rFonts w:ascii="GHEA Grapalat" w:hAnsi="GHEA Grapalat" w:cs="IRTEK Courier"/>
          <w:lang w:val="hy-AM"/>
        </w:rPr>
        <w:t xml:space="preserve"> 14-</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մասի</w:t>
      </w:r>
      <w:r w:rsidRPr="00576585">
        <w:rPr>
          <w:rFonts w:ascii="GHEA Grapalat" w:hAnsi="GHEA Grapalat" w:cs="IRTEK Courier"/>
          <w:lang w:val="hy-AM"/>
        </w:rPr>
        <w:t xml:space="preserve"> 5-6-</w:t>
      </w:r>
      <w:r w:rsidRPr="00576585">
        <w:rPr>
          <w:rFonts w:ascii="GHEA Grapalat" w:hAnsi="GHEA Grapalat" w:cs="Tahoma"/>
          <w:lang w:val="hy-AM"/>
        </w:rPr>
        <w:t>րդ</w:t>
      </w:r>
      <w:r w:rsidRPr="00576585">
        <w:rPr>
          <w:rFonts w:ascii="GHEA Grapalat" w:hAnsi="GHEA Grapalat" w:cs="IRTEK Courier"/>
          <w:lang w:val="hy-AM"/>
        </w:rPr>
        <w:t xml:space="preserve"> </w:t>
      </w:r>
      <w:r w:rsidRPr="00576585">
        <w:rPr>
          <w:rFonts w:ascii="GHEA Grapalat" w:hAnsi="GHEA Grapalat" w:cs="Tahoma"/>
          <w:lang w:val="hy-AM"/>
        </w:rPr>
        <w:t>կետերով</w:t>
      </w:r>
      <w:r w:rsidRPr="00576585">
        <w:rPr>
          <w:rFonts w:ascii="GHEA Grapalat" w:hAnsi="GHEA Grapalat" w:cs="IRTEK Courier"/>
          <w:lang w:val="hy-AM"/>
        </w:rPr>
        <w:t xml:space="preserve"> </w:t>
      </w:r>
      <w:r w:rsidRPr="00576585">
        <w:rPr>
          <w:rFonts w:ascii="GHEA Grapalat" w:hAnsi="GHEA Grapalat" w:cs="Tahoma"/>
          <w:lang w:val="hy-AM"/>
        </w:rPr>
        <w:t>սահմանված</w:t>
      </w:r>
      <w:r w:rsidRPr="00576585">
        <w:rPr>
          <w:rFonts w:ascii="GHEA Grapalat" w:hAnsi="GHEA Grapalat" w:cs="IRTEK Courier"/>
          <w:lang w:val="hy-AM"/>
        </w:rPr>
        <w:t xml:space="preserve"> </w:t>
      </w:r>
      <w:r w:rsidRPr="00576585">
        <w:rPr>
          <w:rFonts w:ascii="GHEA Grapalat" w:hAnsi="GHEA Grapalat" w:cs="Tahoma"/>
          <w:lang w:val="hy-AM"/>
        </w:rPr>
        <w:t>որոշումը կամ նա համարվում է կարգապահական տույժ ունեցող, բացառությամբ սույն հոդվածի 2-րդ մասով սահմանված դեպքի:</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9. </w:t>
      </w:r>
      <w:r w:rsidRPr="00576585">
        <w:rPr>
          <w:rFonts w:ascii="GHEA Grapalat" w:hAnsi="GHEA Grapalat" w:cs="Tahoma"/>
          <w:color w:val="000000"/>
          <w:lang w:val="hy-AM"/>
        </w:rPr>
        <w:t>Խրախուսման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w:t>
      </w:r>
    </w:p>
    <w:p w:rsidR="00DF660D" w:rsidRPr="00F67B00"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rPr>
      </w:pPr>
    </w:p>
    <w:p w:rsidR="00DF660D" w:rsidRPr="00576585" w:rsidRDefault="00DF660D" w:rsidP="00DF660D">
      <w:pPr>
        <w:spacing w:line="360" w:lineRule="auto"/>
        <w:ind w:firstLine="720"/>
        <w:jc w:val="both"/>
        <w:rPr>
          <w:rFonts w:ascii="GHEA Grapalat" w:hAnsi="GHEA Grapalat" w:cs="Arial"/>
          <w:b/>
          <w:bCs/>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53. </w:t>
      </w:r>
      <w:r w:rsidRPr="00576585">
        <w:rPr>
          <w:rFonts w:ascii="GHEA Grapalat" w:hAnsi="GHEA Grapalat" w:cs="Tahoma"/>
          <w:b/>
          <w:bCs/>
          <w:color w:val="000000"/>
          <w:lang w:val="hy-AM"/>
        </w:rPr>
        <w:t>Կարգապահական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պատասխանատվության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հիմքերը</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 xml:space="preserve">1. Դատախազին կարգապահական պատասխանատվության ենթարկելու հիմքերն են՝ </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lang w:val="hy-AM"/>
        </w:rPr>
        <w:t xml:space="preserve"> </w:t>
      </w:r>
      <w:r w:rsidRPr="00576585">
        <w:rPr>
          <w:rFonts w:ascii="GHEA Grapalat" w:hAnsi="GHEA Grapalat" w:cs="IRTEK Courier"/>
          <w:lang w:val="hy-AM"/>
        </w:rPr>
        <w:t>1) իր լիազորություններն իրականացնելիս օրենքի էական խախտում թույլ տալը.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2) իր լիազորությունները կամ պարտականությունները չկատարելը կամ ոչ պատշաճ կատարելը.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Pr>
          <w:rFonts w:ascii="GHEA Grapalat" w:hAnsi="GHEA Grapalat" w:cs="IRTEK Courier"/>
          <w:lang w:val="hy-AM"/>
        </w:rPr>
        <w:t>3</w:t>
      </w:r>
      <w:r w:rsidRPr="00576585">
        <w:rPr>
          <w:rFonts w:ascii="GHEA Grapalat" w:hAnsi="GHEA Grapalat" w:cs="IRTEK Courier"/>
          <w:lang w:val="hy-AM"/>
        </w:rPr>
        <w:t>) «Դատախազի վարքագծի կանոնագրքի» պահանջները խախտելը.</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Pr>
          <w:rFonts w:ascii="GHEA Grapalat" w:hAnsi="GHEA Grapalat" w:cs="IRTEK Courier"/>
          <w:lang w:val="hy-AM"/>
        </w:rPr>
        <w:t>4</w:t>
      </w:r>
      <w:r w:rsidRPr="00576585">
        <w:rPr>
          <w:rFonts w:ascii="GHEA Grapalat" w:hAnsi="GHEA Grapalat" w:cs="IRTEK Courier"/>
          <w:lang w:val="hy-AM"/>
        </w:rPr>
        <w:t xml:space="preserve">) աշխատանքային ներքին կարգապահական կանոնների խախտումը. </w:t>
      </w:r>
    </w:p>
    <w:p w:rsidR="00DF660D" w:rsidRPr="00576585" w:rsidRDefault="00DF660D" w:rsidP="00DF660D">
      <w:pPr>
        <w:spacing w:line="360" w:lineRule="auto"/>
        <w:ind w:firstLine="720"/>
        <w:jc w:val="both"/>
        <w:rPr>
          <w:rFonts w:ascii="GHEA Grapalat" w:hAnsi="GHEA Grapalat"/>
          <w:lang w:val="hy-AM"/>
        </w:rPr>
      </w:pPr>
      <w:r>
        <w:rPr>
          <w:rFonts w:ascii="GHEA Grapalat" w:hAnsi="GHEA Grapalat" w:cs="IRTEK Courier"/>
          <w:lang w:val="hy-AM"/>
        </w:rPr>
        <w:t>5</w:t>
      </w:r>
      <w:r w:rsidRPr="00576585">
        <w:rPr>
          <w:rFonts w:ascii="GHEA Grapalat" w:hAnsi="GHEA Grapalat" w:cs="IRTEK Courier"/>
          <w:lang w:val="hy-AM"/>
        </w:rPr>
        <w:t>)</w:t>
      </w:r>
      <w:r w:rsidRPr="00576585">
        <w:rPr>
          <w:rFonts w:ascii="GHEA Grapalat" w:hAnsi="GHEA Grapalat"/>
          <w:lang w:val="hy-AM"/>
        </w:rPr>
        <w:t xml:space="preserve"> սույն օրենքի 49-րդ հոդվածով սահմանված սահմանափակումները չպահպանելը:</w:t>
      </w:r>
    </w:p>
    <w:p w:rsidR="00DF660D" w:rsidRPr="00576585" w:rsidRDefault="00DF660D" w:rsidP="00DF660D">
      <w:pPr>
        <w:spacing w:line="360" w:lineRule="auto"/>
        <w:ind w:firstLine="567"/>
        <w:jc w:val="both"/>
        <w:rPr>
          <w:rFonts w:ascii="GHEA Grapalat" w:hAnsi="GHEA Grapalat"/>
          <w:lang w:val="hy-AM"/>
        </w:rPr>
      </w:pPr>
    </w:p>
    <w:p w:rsidR="00DF660D" w:rsidRPr="00576585" w:rsidRDefault="00DF660D" w:rsidP="00DF660D">
      <w:pPr>
        <w:autoSpaceDE w:val="0"/>
        <w:autoSpaceDN w:val="0"/>
        <w:adjustRightInd w:val="0"/>
        <w:spacing w:line="360" w:lineRule="auto"/>
        <w:ind w:firstLine="720"/>
        <w:jc w:val="both"/>
        <w:rPr>
          <w:rFonts w:ascii="GHEA Grapalat" w:hAnsi="GHEA Grapalat"/>
          <w:b/>
          <w:lang w:val="hy-AM"/>
        </w:rPr>
      </w:pPr>
      <w:r w:rsidRPr="00576585">
        <w:rPr>
          <w:rFonts w:ascii="GHEA Grapalat" w:hAnsi="GHEA Grapalat" w:cs="Tahoma"/>
          <w:b/>
          <w:bCs/>
          <w:color w:val="000000"/>
          <w:lang w:val="hy-AM"/>
        </w:rPr>
        <w:lastRenderedPageBreak/>
        <w:t>Հոդված</w:t>
      </w:r>
      <w:r w:rsidRPr="00576585">
        <w:rPr>
          <w:rFonts w:ascii="GHEA Grapalat" w:hAnsi="GHEA Grapalat" w:cs="Arial"/>
          <w:b/>
          <w:bCs/>
          <w:color w:val="000000"/>
          <w:lang w:val="hy-AM"/>
        </w:rPr>
        <w:t xml:space="preserve"> 54. </w:t>
      </w:r>
      <w:r w:rsidRPr="00576585">
        <w:rPr>
          <w:rFonts w:ascii="GHEA Grapalat" w:hAnsi="GHEA Grapalat" w:cs="Tahoma"/>
          <w:b/>
          <w:bCs/>
          <w:color w:val="000000"/>
          <w:lang w:val="hy-AM"/>
        </w:rPr>
        <w:t>Կարգապահական</w:t>
      </w:r>
      <w:r w:rsidRPr="00576585">
        <w:rPr>
          <w:rFonts w:ascii="GHEA Grapalat" w:hAnsi="GHEA Grapalat" w:cs="Arial"/>
          <w:b/>
          <w:bCs/>
          <w:color w:val="000000"/>
          <w:lang w:val="hy-AM"/>
        </w:rPr>
        <w:t xml:space="preserve"> </w:t>
      </w:r>
      <w:r w:rsidRPr="00576585">
        <w:rPr>
          <w:rFonts w:ascii="GHEA Grapalat" w:hAnsi="GHEA Grapalat"/>
          <w:b/>
          <w:lang w:val="hy-AM"/>
        </w:rPr>
        <w:t>տույժերը</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 xml:space="preserve">1. </w:t>
      </w:r>
      <w:r w:rsidRPr="00F07486">
        <w:rPr>
          <w:rFonts w:ascii="GHEA Grapalat" w:hAnsi="GHEA Grapalat"/>
          <w:lang w:val="hy-AM"/>
        </w:rPr>
        <w:t>Դ</w:t>
      </w:r>
      <w:r w:rsidRPr="00576585">
        <w:rPr>
          <w:rFonts w:ascii="GHEA Grapalat" w:hAnsi="GHEA Grapalat"/>
          <w:lang w:val="hy-AM"/>
        </w:rPr>
        <w:t>ատախազի նկատմամբ կարող են նշանակվել հետևյալ կարգապահական տույժերը՝</w:t>
      </w:r>
    </w:p>
    <w:p w:rsidR="00DF660D" w:rsidRPr="00576585" w:rsidRDefault="00DF660D" w:rsidP="00DF660D">
      <w:pPr>
        <w:numPr>
          <w:ilvl w:val="0"/>
          <w:numId w:val="33"/>
        </w:numPr>
        <w:tabs>
          <w:tab w:val="left" w:pos="851"/>
          <w:tab w:val="left" w:pos="993"/>
        </w:tabs>
        <w:autoSpaceDE w:val="0"/>
        <w:autoSpaceDN w:val="0"/>
        <w:adjustRightInd w:val="0"/>
        <w:spacing w:line="360" w:lineRule="auto"/>
        <w:ind w:left="0" w:firstLine="720"/>
        <w:contextualSpacing/>
        <w:jc w:val="both"/>
        <w:rPr>
          <w:rFonts w:ascii="GHEA Grapalat" w:hAnsi="GHEA Grapalat" w:cs="IRTEK Courier"/>
          <w:lang w:val="hy-AM"/>
        </w:rPr>
      </w:pPr>
      <w:r w:rsidRPr="00576585">
        <w:rPr>
          <w:rFonts w:ascii="GHEA Grapalat" w:hAnsi="GHEA Grapalat" w:cs="IRTEK Courier"/>
          <w:lang w:val="hy-AM"/>
        </w:rPr>
        <w:t>նկատողություն</w:t>
      </w:r>
      <w:r w:rsidRPr="00576585">
        <w:rPr>
          <w:rFonts w:ascii="GHEA Grapalat" w:hAnsi="GHEA Grapalat" w:cs="IRTEK Courier"/>
        </w:rPr>
        <w:t>.</w:t>
      </w:r>
    </w:p>
    <w:p w:rsidR="00DF660D" w:rsidRPr="00576585" w:rsidRDefault="00DF660D" w:rsidP="00DF660D">
      <w:pPr>
        <w:numPr>
          <w:ilvl w:val="0"/>
          <w:numId w:val="33"/>
        </w:numPr>
        <w:tabs>
          <w:tab w:val="left" w:pos="993"/>
        </w:tabs>
        <w:autoSpaceDE w:val="0"/>
        <w:autoSpaceDN w:val="0"/>
        <w:adjustRightInd w:val="0"/>
        <w:spacing w:line="360" w:lineRule="auto"/>
        <w:ind w:left="0" w:firstLine="720"/>
        <w:contextualSpacing/>
        <w:jc w:val="both"/>
        <w:rPr>
          <w:rFonts w:ascii="GHEA Grapalat" w:hAnsi="GHEA Grapalat" w:cs="IRTEK Courier"/>
          <w:lang w:val="hy-AM"/>
        </w:rPr>
      </w:pPr>
      <w:r w:rsidRPr="00576585">
        <w:rPr>
          <w:rFonts w:ascii="GHEA Grapalat" w:hAnsi="GHEA Grapalat" w:cs="IRTEK Courier"/>
          <w:lang w:val="hy-AM"/>
        </w:rPr>
        <w:t>խիստ նկատողություն</w:t>
      </w:r>
      <w:r w:rsidRPr="00576585">
        <w:rPr>
          <w:rFonts w:ascii="GHEA Grapalat" w:hAnsi="GHEA Grapalat" w:cs="IRTEK Courier"/>
        </w:rPr>
        <w:t>.</w:t>
      </w:r>
    </w:p>
    <w:p w:rsidR="00DF660D" w:rsidRPr="00576585" w:rsidRDefault="00DF660D" w:rsidP="00DF660D">
      <w:pPr>
        <w:numPr>
          <w:ilvl w:val="0"/>
          <w:numId w:val="33"/>
        </w:numPr>
        <w:tabs>
          <w:tab w:val="left" w:pos="993"/>
        </w:tabs>
        <w:autoSpaceDE w:val="0"/>
        <w:autoSpaceDN w:val="0"/>
        <w:adjustRightInd w:val="0"/>
        <w:spacing w:line="360" w:lineRule="auto"/>
        <w:ind w:left="0" w:firstLine="720"/>
        <w:contextualSpacing/>
        <w:jc w:val="both"/>
        <w:rPr>
          <w:rFonts w:ascii="GHEA Grapalat" w:hAnsi="GHEA Grapalat" w:cs="IRTEK Courier"/>
          <w:lang w:val="hy-AM"/>
        </w:rPr>
      </w:pPr>
      <w:r w:rsidRPr="00576585">
        <w:rPr>
          <w:rFonts w:ascii="GHEA Grapalat" w:hAnsi="GHEA Grapalat" w:cs="IRTEK Courier"/>
          <w:lang w:val="hy-AM"/>
        </w:rPr>
        <w:t>դասային աստիճանի իջեցում՝ մեկ աստիճանով.</w:t>
      </w:r>
    </w:p>
    <w:p w:rsidR="00DF660D" w:rsidRPr="00576585" w:rsidRDefault="00DF660D" w:rsidP="00DF660D">
      <w:pPr>
        <w:numPr>
          <w:ilvl w:val="0"/>
          <w:numId w:val="33"/>
        </w:numPr>
        <w:tabs>
          <w:tab w:val="left" w:pos="993"/>
        </w:tabs>
        <w:autoSpaceDE w:val="0"/>
        <w:autoSpaceDN w:val="0"/>
        <w:adjustRightInd w:val="0"/>
        <w:spacing w:line="360" w:lineRule="auto"/>
        <w:ind w:left="0" w:firstLine="720"/>
        <w:contextualSpacing/>
        <w:jc w:val="both"/>
        <w:rPr>
          <w:rFonts w:ascii="GHEA Grapalat" w:hAnsi="GHEA Grapalat" w:cs="IRTEK Courier"/>
        </w:rPr>
      </w:pPr>
      <w:r w:rsidRPr="00576585">
        <w:rPr>
          <w:rFonts w:ascii="GHEA Grapalat" w:hAnsi="GHEA Grapalat" w:cs="IRTEK Courier"/>
          <w:lang w:val="hy-AM"/>
        </w:rPr>
        <w:t>պաշտոնի իջեցում</w:t>
      </w:r>
      <w:r w:rsidRPr="00576585">
        <w:rPr>
          <w:rFonts w:ascii="GHEA Grapalat" w:hAnsi="GHEA Grapalat" w:cs="IRTEK Courier"/>
        </w:rPr>
        <w:t>.</w:t>
      </w:r>
    </w:p>
    <w:p w:rsidR="00DF660D" w:rsidRPr="00576585" w:rsidRDefault="00DF660D" w:rsidP="00DF660D">
      <w:pPr>
        <w:numPr>
          <w:ilvl w:val="0"/>
          <w:numId w:val="33"/>
        </w:numPr>
        <w:tabs>
          <w:tab w:val="left" w:pos="993"/>
        </w:tabs>
        <w:autoSpaceDE w:val="0"/>
        <w:autoSpaceDN w:val="0"/>
        <w:adjustRightInd w:val="0"/>
        <w:spacing w:line="360" w:lineRule="auto"/>
        <w:ind w:left="0" w:firstLine="720"/>
        <w:contextualSpacing/>
        <w:jc w:val="both"/>
        <w:rPr>
          <w:rFonts w:ascii="GHEA Grapalat" w:hAnsi="GHEA Grapalat" w:cs="IRTEK Courier"/>
          <w:lang w:val="hy-AM"/>
        </w:rPr>
      </w:pPr>
      <w:r w:rsidRPr="00576585">
        <w:rPr>
          <w:rFonts w:ascii="GHEA Grapalat" w:hAnsi="GHEA Grapalat" w:cs="IRTEK Courier"/>
          <w:lang w:val="hy-AM"/>
        </w:rPr>
        <w:t>պաշտոնից ազատում:</w:t>
      </w:r>
    </w:p>
    <w:p w:rsidR="00DF660D" w:rsidRPr="008F664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2.</w:t>
      </w:r>
      <w:r>
        <w:rPr>
          <w:rFonts w:ascii="GHEA Grapalat" w:hAnsi="GHEA Grapalat"/>
          <w:lang w:val="hy-AM"/>
        </w:rPr>
        <w:t xml:space="preserve"> </w:t>
      </w:r>
      <w:r w:rsidRPr="000134D0">
        <w:rPr>
          <w:rFonts w:ascii="GHEA Grapalat" w:hAnsi="GHEA Grapalat"/>
          <w:lang w:val="hy-AM"/>
        </w:rPr>
        <w:t>Կարգապահական տույժը պետք է համա</w:t>
      </w:r>
      <w:r w:rsidRPr="00214EDC">
        <w:rPr>
          <w:rFonts w:ascii="GHEA Grapalat" w:hAnsi="GHEA Grapalat"/>
          <w:lang w:val="hy-AM"/>
        </w:rPr>
        <w:t>չափ լինի</w:t>
      </w:r>
      <w:r w:rsidRPr="000134D0">
        <w:rPr>
          <w:rFonts w:ascii="GHEA Grapalat" w:hAnsi="GHEA Grapalat"/>
          <w:lang w:val="hy-AM"/>
        </w:rPr>
        <w:t xml:space="preserve"> կատարված կարգապահական խախտման ծանրությանը և մեղավորության աստիճանին:</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3. Մեկ կարգապահական խախտման համար դատախազի նկատմամբ կարող է նշանակվել միայն մեկ կարգապահական տույժ: Մեկ կարգապահական վարույթի շրջանակներում, անգամ եթե նույն դատախազը կատարել է մի քանի կարգապահական խախտում, դատախազի նկատմամբ կարող է նշանակվել միայն մեկ կարգապահական տույժ՝ հիմք ընդունելով կատարված կարգապահական խախտումներից առավել ծանր կարգապահական խախտումը:</w:t>
      </w:r>
    </w:p>
    <w:p w:rsidR="00DF660D"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 xml:space="preserve">4. </w:t>
      </w:r>
      <w:r w:rsidRPr="000134D0">
        <w:rPr>
          <w:rFonts w:ascii="GHEA Grapalat" w:hAnsi="GHEA Grapalat"/>
          <w:lang w:val="hy-AM"/>
        </w:rPr>
        <w:t>Կարգապահական տույժի ենթարկված դատախազը չի ազատվում նույն արարքի համար օրենքով սահմանված վարչական կամ քրեական պատասխանատվությունից:</w:t>
      </w:r>
      <w:r w:rsidRPr="00576585">
        <w:rPr>
          <w:rFonts w:ascii="GHEA Grapalat" w:hAnsi="GHEA Grapalat"/>
          <w:lang w:val="hy-AM"/>
        </w:rPr>
        <w:t xml:space="preserve"> </w:t>
      </w:r>
    </w:p>
    <w:p w:rsidR="00DF660D" w:rsidRPr="00576585" w:rsidRDefault="00DF660D" w:rsidP="00DF660D">
      <w:pPr>
        <w:spacing w:line="360" w:lineRule="auto"/>
        <w:ind w:firstLine="720"/>
        <w:jc w:val="both"/>
        <w:rPr>
          <w:rFonts w:ascii="GHEA Grapalat" w:hAnsi="GHEA Grapalat"/>
          <w:lang w:val="hy-AM"/>
        </w:rPr>
      </w:pPr>
    </w:p>
    <w:p w:rsidR="00DF660D" w:rsidRPr="00DF6858" w:rsidRDefault="00DF660D" w:rsidP="00DF660D">
      <w:pPr>
        <w:autoSpaceDE w:val="0"/>
        <w:autoSpaceDN w:val="0"/>
        <w:adjustRightInd w:val="0"/>
        <w:spacing w:line="360" w:lineRule="auto"/>
        <w:ind w:firstLine="720"/>
        <w:jc w:val="both"/>
        <w:rPr>
          <w:rFonts w:ascii="GHEA Grapalat" w:hAnsi="GHEA Grapalat"/>
          <w:b/>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5</w:t>
      </w:r>
      <w:r w:rsidRPr="00DF6858">
        <w:rPr>
          <w:rFonts w:ascii="GHEA Grapalat" w:hAnsi="GHEA Grapalat" w:cs="Arial"/>
          <w:b/>
          <w:bCs/>
          <w:color w:val="000000"/>
          <w:lang w:val="hy-AM"/>
        </w:rPr>
        <w:t>5</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Կարգապահական</w:t>
      </w:r>
      <w:r w:rsidRPr="00576585">
        <w:rPr>
          <w:rFonts w:ascii="GHEA Grapalat" w:hAnsi="GHEA Grapalat" w:cs="Arial"/>
          <w:b/>
          <w:bCs/>
          <w:color w:val="000000"/>
          <w:lang w:val="hy-AM"/>
        </w:rPr>
        <w:t xml:space="preserve"> </w:t>
      </w:r>
      <w:r w:rsidRPr="00DF6858">
        <w:rPr>
          <w:rFonts w:ascii="GHEA Grapalat" w:hAnsi="GHEA Grapalat"/>
          <w:b/>
          <w:lang w:val="hy-AM"/>
        </w:rPr>
        <w:t>տույժ</w:t>
      </w:r>
      <w:r w:rsidRPr="00576585">
        <w:rPr>
          <w:rFonts w:ascii="GHEA Grapalat" w:hAnsi="GHEA Grapalat"/>
          <w:b/>
          <w:lang w:val="hy-AM"/>
        </w:rPr>
        <w:t xml:space="preserve"> </w:t>
      </w:r>
      <w:r w:rsidRPr="00DF6858">
        <w:rPr>
          <w:rFonts w:ascii="GHEA Grapalat" w:hAnsi="GHEA Grapalat"/>
          <w:b/>
          <w:lang w:val="hy-AM"/>
        </w:rPr>
        <w:t>նշանակելու իրավասությունը</w:t>
      </w:r>
    </w:p>
    <w:p w:rsidR="00DF660D" w:rsidRPr="00576585" w:rsidRDefault="00DF660D" w:rsidP="00DF660D">
      <w:pPr>
        <w:numPr>
          <w:ilvl w:val="1"/>
          <w:numId w:val="19"/>
        </w:numPr>
        <w:tabs>
          <w:tab w:val="left" w:pos="851"/>
        </w:tabs>
        <w:autoSpaceDE w:val="0"/>
        <w:autoSpaceDN w:val="0"/>
        <w:adjustRightInd w:val="0"/>
        <w:spacing w:line="360" w:lineRule="auto"/>
        <w:ind w:left="0" w:firstLine="720"/>
        <w:contextualSpacing/>
        <w:jc w:val="both"/>
        <w:rPr>
          <w:rFonts w:ascii="GHEA Grapalat" w:hAnsi="GHEA Grapalat"/>
          <w:lang w:val="hy-AM"/>
        </w:rPr>
      </w:pPr>
      <w:r w:rsidRPr="00576585">
        <w:rPr>
          <w:rFonts w:ascii="GHEA Grapalat" w:hAnsi="GHEA Grapalat" w:cs="Sylfaen"/>
          <w:lang w:val="hy-AM"/>
        </w:rPr>
        <w:t>Սույն</w:t>
      </w:r>
      <w:r w:rsidRPr="00576585">
        <w:rPr>
          <w:rFonts w:ascii="GHEA Grapalat" w:hAnsi="GHEA Grapalat"/>
          <w:lang w:val="hy-AM"/>
        </w:rPr>
        <w:t xml:space="preserve"> </w:t>
      </w:r>
      <w:r w:rsidRPr="00576585">
        <w:rPr>
          <w:rFonts w:ascii="GHEA Grapalat" w:hAnsi="GHEA Grapalat" w:cs="Sylfaen"/>
          <w:lang w:val="hy-AM"/>
        </w:rPr>
        <w:t>օրենքի</w:t>
      </w:r>
      <w:r w:rsidRPr="00576585">
        <w:rPr>
          <w:rFonts w:ascii="GHEA Grapalat" w:hAnsi="GHEA Grapalat"/>
          <w:lang w:val="hy-AM"/>
        </w:rPr>
        <w:t xml:space="preserve"> </w:t>
      </w:r>
      <w:r w:rsidRPr="00294762">
        <w:rPr>
          <w:rFonts w:ascii="GHEA Grapalat" w:hAnsi="GHEA Grapalat"/>
          <w:lang w:val="hy-AM"/>
        </w:rPr>
        <w:t>54</w:t>
      </w:r>
      <w:r w:rsidRPr="00576585">
        <w:rPr>
          <w:rFonts w:ascii="GHEA Grapalat" w:hAnsi="GHEA Grapalat"/>
          <w:lang w:val="hy-AM"/>
        </w:rPr>
        <w:t>-</w:t>
      </w:r>
      <w:r w:rsidRPr="00576585">
        <w:rPr>
          <w:rFonts w:ascii="GHEA Grapalat" w:hAnsi="GHEA Grapalat" w:cs="Sylfaen"/>
          <w:lang w:val="hy-AM"/>
        </w:rPr>
        <w:t>րդ</w:t>
      </w:r>
      <w:r w:rsidRPr="00576585">
        <w:rPr>
          <w:rFonts w:ascii="GHEA Grapalat" w:hAnsi="GHEA Grapalat"/>
          <w:lang w:val="hy-AM"/>
        </w:rPr>
        <w:t xml:space="preserve"> </w:t>
      </w:r>
      <w:r w:rsidRPr="00576585">
        <w:rPr>
          <w:rFonts w:ascii="GHEA Grapalat" w:hAnsi="GHEA Grapalat" w:cs="Sylfaen"/>
          <w:lang w:val="hy-AM"/>
        </w:rPr>
        <w:t>հոդվածի</w:t>
      </w:r>
      <w:r w:rsidRPr="00576585">
        <w:rPr>
          <w:rFonts w:ascii="GHEA Grapalat" w:hAnsi="GHEA Grapalat"/>
          <w:lang w:val="hy-AM"/>
        </w:rPr>
        <w:t xml:space="preserve"> 1-</w:t>
      </w:r>
      <w:r w:rsidRPr="00576585">
        <w:rPr>
          <w:rFonts w:ascii="GHEA Grapalat" w:hAnsi="GHEA Grapalat" w:cs="Sylfaen"/>
          <w:lang w:val="hy-AM"/>
        </w:rPr>
        <w:t>ին</w:t>
      </w:r>
      <w:r w:rsidRPr="00576585">
        <w:rPr>
          <w:rFonts w:ascii="GHEA Grapalat" w:hAnsi="GHEA Grapalat"/>
          <w:lang w:val="hy-AM"/>
        </w:rPr>
        <w:t xml:space="preserve"> </w:t>
      </w:r>
      <w:r w:rsidRPr="00576585">
        <w:rPr>
          <w:rFonts w:ascii="GHEA Grapalat" w:hAnsi="GHEA Grapalat" w:cs="Sylfaen"/>
          <w:lang w:val="hy-AM"/>
        </w:rPr>
        <w:t>մասով</w:t>
      </w:r>
      <w:r w:rsidRPr="00576585">
        <w:rPr>
          <w:rFonts w:ascii="GHEA Grapalat" w:hAnsi="GHEA Grapalat"/>
          <w:lang w:val="hy-AM"/>
        </w:rPr>
        <w:t xml:space="preserve"> </w:t>
      </w:r>
      <w:r w:rsidRPr="00294762">
        <w:rPr>
          <w:rFonts w:ascii="GHEA Grapalat" w:hAnsi="GHEA Grapalat" w:cs="Sylfaen"/>
          <w:lang w:val="hy-AM"/>
        </w:rPr>
        <w:t>սահման</w:t>
      </w:r>
      <w:r w:rsidRPr="00576585">
        <w:rPr>
          <w:rFonts w:ascii="GHEA Grapalat" w:hAnsi="GHEA Grapalat" w:cs="Sylfaen"/>
          <w:lang w:val="hy-AM"/>
        </w:rPr>
        <w:t>ված</w:t>
      </w:r>
      <w:r w:rsidRPr="00576585">
        <w:rPr>
          <w:rFonts w:ascii="GHEA Grapalat" w:hAnsi="GHEA Grapalat"/>
          <w:lang w:val="hy-AM"/>
        </w:rPr>
        <w:t xml:space="preserve"> կարգապահական տույժերը նշանակում է գլխավոր դատախազը, բացառությամբ </w:t>
      </w:r>
      <w:r w:rsidRPr="00A324A0">
        <w:rPr>
          <w:rFonts w:ascii="GHEA Grapalat" w:hAnsi="GHEA Grapalat"/>
          <w:lang w:val="hy-AM"/>
        </w:rPr>
        <w:t xml:space="preserve">սույն հոդվածի </w:t>
      </w:r>
      <w:r w:rsidRPr="00294762">
        <w:rPr>
          <w:rFonts w:ascii="GHEA Grapalat" w:hAnsi="GHEA Grapalat"/>
          <w:lang w:val="hy-AM"/>
        </w:rPr>
        <w:t xml:space="preserve">3-րդ </w:t>
      </w:r>
      <w:r w:rsidRPr="00576585">
        <w:rPr>
          <w:rFonts w:ascii="GHEA Grapalat" w:hAnsi="GHEA Grapalat"/>
          <w:lang w:val="hy-AM"/>
        </w:rPr>
        <w:t>մասով սահմանված դեպքի:</w:t>
      </w:r>
    </w:p>
    <w:p w:rsidR="00DF660D" w:rsidRPr="00E701C7" w:rsidRDefault="00DF660D" w:rsidP="00DF660D">
      <w:pPr>
        <w:numPr>
          <w:ilvl w:val="1"/>
          <w:numId w:val="19"/>
        </w:numPr>
        <w:tabs>
          <w:tab w:val="left" w:pos="851"/>
        </w:tabs>
        <w:autoSpaceDE w:val="0"/>
        <w:autoSpaceDN w:val="0"/>
        <w:adjustRightInd w:val="0"/>
        <w:spacing w:line="360" w:lineRule="auto"/>
        <w:ind w:left="0" w:firstLine="720"/>
        <w:contextualSpacing/>
        <w:jc w:val="both"/>
        <w:rPr>
          <w:rFonts w:ascii="GHEA Grapalat" w:hAnsi="GHEA Grapalat"/>
          <w:lang w:val="hy-AM"/>
        </w:rPr>
      </w:pPr>
      <w:r w:rsidRPr="00E701C7">
        <w:rPr>
          <w:rFonts w:ascii="GHEA Grapalat" w:hAnsi="GHEA Grapalat"/>
          <w:lang w:val="hy-AM"/>
        </w:rPr>
        <w:t>Սույն օրենքի 54-րդ հոդվածի 1-ին մասի 5-րդ կետով սահմանված կարգապահական տույժը գլխավոր դատախազի տեղակալների և դատախազների նկատմամբ գլխավոր դատախազը նշանակում է Էթիկայի հանձնաժողովի համապատասխան</w:t>
      </w:r>
      <w:r w:rsidRPr="001B32A1">
        <w:rPr>
          <w:rFonts w:ascii="GHEA Grapalat" w:hAnsi="GHEA Grapalat"/>
          <w:lang w:val="hy-AM"/>
        </w:rPr>
        <w:t xml:space="preserve"> դրական</w:t>
      </w:r>
      <w:r w:rsidRPr="00E701C7">
        <w:rPr>
          <w:rFonts w:ascii="GHEA Grapalat" w:hAnsi="GHEA Grapalat"/>
          <w:lang w:val="hy-AM"/>
        </w:rPr>
        <w:t xml:space="preserve"> եզրակացության հիման վրա:</w:t>
      </w:r>
    </w:p>
    <w:p w:rsidR="00DF660D" w:rsidRPr="00A324A0" w:rsidRDefault="00DF660D" w:rsidP="00DF660D">
      <w:pPr>
        <w:spacing w:line="360" w:lineRule="auto"/>
        <w:ind w:firstLine="720"/>
        <w:jc w:val="both"/>
        <w:rPr>
          <w:rFonts w:ascii="GHEA Grapalat" w:hAnsi="GHEA Grapalat"/>
          <w:lang w:val="hy-AM"/>
        </w:rPr>
      </w:pPr>
      <w:r w:rsidRPr="00576585">
        <w:rPr>
          <w:rFonts w:ascii="GHEA Grapalat" w:hAnsi="GHEA Grapalat"/>
          <w:lang w:val="hy-AM"/>
        </w:rPr>
        <w:lastRenderedPageBreak/>
        <w:t xml:space="preserve">3. </w:t>
      </w:r>
      <w:r w:rsidRPr="00576585">
        <w:rPr>
          <w:rFonts w:ascii="GHEA Grapalat" w:hAnsi="GHEA Grapalat" w:cs="Sylfaen"/>
          <w:lang w:val="hy-AM"/>
        </w:rPr>
        <w:t>Սույն</w:t>
      </w:r>
      <w:r w:rsidRPr="00576585">
        <w:rPr>
          <w:rFonts w:ascii="GHEA Grapalat" w:hAnsi="GHEA Grapalat"/>
          <w:lang w:val="hy-AM"/>
        </w:rPr>
        <w:t xml:space="preserve"> </w:t>
      </w:r>
      <w:r w:rsidRPr="00576585">
        <w:rPr>
          <w:rFonts w:ascii="GHEA Grapalat" w:hAnsi="GHEA Grapalat" w:cs="Sylfaen"/>
          <w:lang w:val="hy-AM"/>
        </w:rPr>
        <w:t>օրենքի</w:t>
      </w:r>
      <w:r w:rsidRPr="00576585">
        <w:rPr>
          <w:rFonts w:ascii="GHEA Grapalat" w:hAnsi="GHEA Grapalat"/>
          <w:lang w:val="hy-AM"/>
        </w:rPr>
        <w:t xml:space="preserve"> 54-</w:t>
      </w:r>
      <w:r w:rsidRPr="00576585">
        <w:rPr>
          <w:rFonts w:ascii="GHEA Grapalat" w:hAnsi="GHEA Grapalat" w:cs="Sylfaen"/>
          <w:lang w:val="hy-AM"/>
        </w:rPr>
        <w:t>րդ</w:t>
      </w:r>
      <w:r w:rsidRPr="00576585">
        <w:rPr>
          <w:rFonts w:ascii="GHEA Grapalat" w:hAnsi="GHEA Grapalat"/>
          <w:lang w:val="hy-AM"/>
        </w:rPr>
        <w:t xml:space="preserve"> </w:t>
      </w:r>
      <w:r w:rsidRPr="00576585">
        <w:rPr>
          <w:rFonts w:ascii="GHEA Grapalat" w:hAnsi="GHEA Grapalat" w:cs="Sylfaen"/>
          <w:lang w:val="hy-AM"/>
        </w:rPr>
        <w:t>հոդվածի</w:t>
      </w:r>
      <w:r w:rsidRPr="00576585">
        <w:rPr>
          <w:rFonts w:ascii="GHEA Grapalat" w:hAnsi="GHEA Grapalat"/>
          <w:lang w:val="hy-AM"/>
        </w:rPr>
        <w:t xml:space="preserve"> 1-</w:t>
      </w:r>
      <w:r w:rsidRPr="00576585">
        <w:rPr>
          <w:rFonts w:ascii="GHEA Grapalat" w:hAnsi="GHEA Grapalat" w:cs="Sylfaen"/>
          <w:lang w:val="hy-AM"/>
        </w:rPr>
        <w:t>ին</w:t>
      </w:r>
      <w:r w:rsidRPr="00576585">
        <w:rPr>
          <w:rFonts w:ascii="GHEA Grapalat" w:hAnsi="GHEA Grapalat"/>
          <w:lang w:val="hy-AM"/>
        </w:rPr>
        <w:t xml:space="preserve"> </w:t>
      </w:r>
      <w:r w:rsidRPr="00576585">
        <w:rPr>
          <w:rFonts w:ascii="GHEA Grapalat" w:hAnsi="GHEA Grapalat" w:cs="Sylfaen"/>
          <w:lang w:val="hy-AM"/>
        </w:rPr>
        <w:t>մասի</w:t>
      </w:r>
      <w:r w:rsidRPr="00576585">
        <w:rPr>
          <w:rFonts w:ascii="GHEA Grapalat" w:hAnsi="GHEA Grapalat"/>
          <w:lang w:val="hy-AM"/>
        </w:rPr>
        <w:t xml:space="preserve"> </w:t>
      </w:r>
      <w:r w:rsidRPr="00576585">
        <w:rPr>
          <w:rFonts w:ascii="GHEA Grapalat" w:hAnsi="GHEA Grapalat" w:cs="Sylfaen"/>
          <w:lang w:val="hy-AM"/>
        </w:rPr>
        <w:t xml:space="preserve">3-րդ կետով սահմանված </w:t>
      </w:r>
      <w:r w:rsidRPr="00576585">
        <w:rPr>
          <w:rFonts w:ascii="GHEA Grapalat" w:hAnsi="GHEA Grapalat"/>
          <w:lang w:val="hy-AM"/>
        </w:rPr>
        <w:t>կարգապահական տույժը բարձրագույն դասային աստիճան ունեցող դատախազների նկատմամբ նշանակում է Հայաստանի Հանրապետության Նախագահը՝ գլխավոր դատախազի ներկայացմամբ:</w:t>
      </w:r>
      <w:r w:rsidRPr="00A324A0">
        <w:rPr>
          <w:rFonts w:ascii="GHEA Grapalat" w:hAnsi="GHEA Grapalat" w:cs="Sylfaen"/>
          <w:lang w:val="hy-AM"/>
        </w:rPr>
        <w:t xml:space="preserve"> </w:t>
      </w:r>
      <w:r w:rsidRPr="00576585">
        <w:rPr>
          <w:rFonts w:ascii="GHEA Grapalat" w:hAnsi="GHEA Grapalat" w:cs="Sylfaen"/>
          <w:lang w:val="hy-AM"/>
        </w:rPr>
        <w:t>Սույն</w:t>
      </w:r>
      <w:r w:rsidRPr="00576585">
        <w:rPr>
          <w:rFonts w:ascii="GHEA Grapalat" w:hAnsi="GHEA Grapalat"/>
          <w:lang w:val="hy-AM"/>
        </w:rPr>
        <w:t xml:space="preserve"> </w:t>
      </w:r>
      <w:r w:rsidRPr="00576585">
        <w:rPr>
          <w:rFonts w:ascii="GHEA Grapalat" w:hAnsi="GHEA Grapalat" w:cs="Sylfaen"/>
          <w:lang w:val="hy-AM"/>
        </w:rPr>
        <w:t>օրենքի</w:t>
      </w:r>
      <w:r w:rsidRPr="00576585">
        <w:rPr>
          <w:rFonts w:ascii="GHEA Grapalat" w:hAnsi="GHEA Grapalat"/>
          <w:lang w:val="hy-AM"/>
        </w:rPr>
        <w:t xml:space="preserve"> 54-</w:t>
      </w:r>
      <w:r w:rsidRPr="00576585">
        <w:rPr>
          <w:rFonts w:ascii="GHEA Grapalat" w:hAnsi="GHEA Grapalat" w:cs="Sylfaen"/>
          <w:lang w:val="hy-AM"/>
        </w:rPr>
        <w:t>րդ</w:t>
      </w:r>
      <w:r w:rsidRPr="00576585">
        <w:rPr>
          <w:rFonts w:ascii="GHEA Grapalat" w:hAnsi="GHEA Grapalat"/>
          <w:lang w:val="hy-AM"/>
        </w:rPr>
        <w:t xml:space="preserve"> </w:t>
      </w:r>
      <w:r w:rsidRPr="00576585">
        <w:rPr>
          <w:rFonts w:ascii="GHEA Grapalat" w:hAnsi="GHEA Grapalat" w:cs="Sylfaen"/>
          <w:lang w:val="hy-AM"/>
        </w:rPr>
        <w:t>հոդվածի</w:t>
      </w:r>
      <w:r w:rsidRPr="00576585">
        <w:rPr>
          <w:rFonts w:ascii="GHEA Grapalat" w:hAnsi="GHEA Grapalat"/>
          <w:lang w:val="hy-AM"/>
        </w:rPr>
        <w:t xml:space="preserve"> 1-</w:t>
      </w:r>
      <w:r w:rsidRPr="00576585">
        <w:rPr>
          <w:rFonts w:ascii="GHEA Grapalat" w:hAnsi="GHEA Grapalat" w:cs="Sylfaen"/>
          <w:lang w:val="hy-AM"/>
        </w:rPr>
        <w:t>ին</w:t>
      </w:r>
      <w:r w:rsidRPr="00576585">
        <w:rPr>
          <w:rFonts w:ascii="GHEA Grapalat" w:hAnsi="GHEA Grapalat"/>
          <w:lang w:val="hy-AM"/>
        </w:rPr>
        <w:t xml:space="preserve"> </w:t>
      </w:r>
      <w:r w:rsidRPr="00576585">
        <w:rPr>
          <w:rFonts w:ascii="GHEA Grapalat" w:hAnsi="GHEA Grapalat" w:cs="Sylfaen"/>
          <w:lang w:val="hy-AM"/>
        </w:rPr>
        <w:t>մասի</w:t>
      </w:r>
      <w:r w:rsidRPr="00576585">
        <w:rPr>
          <w:rFonts w:ascii="GHEA Grapalat" w:hAnsi="GHEA Grapalat"/>
          <w:lang w:val="hy-AM"/>
        </w:rPr>
        <w:t xml:space="preserve"> </w:t>
      </w:r>
      <w:r w:rsidRPr="00576585">
        <w:rPr>
          <w:rFonts w:ascii="GHEA Grapalat" w:hAnsi="GHEA Grapalat" w:cs="Sylfaen"/>
          <w:lang w:val="hy-AM"/>
        </w:rPr>
        <w:t xml:space="preserve">3-րդ կետով սահմանված </w:t>
      </w:r>
      <w:r w:rsidRPr="00576585">
        <w:rPr>
          <w:rFonts w:ascii="GHEA Grapalat" w:hAnsi="GHEA Grapalat"/>
          <w:lang w:val="hy-AM"/>
        </w:rPr>
        <w:t>կարգապահական տույժը</w:t>
      </w:r>
      <w:r w:rsidRPr="00A324A0">
        <w:rPr>
          <w:rFonts w:ascii="GHEA Grapalat" w:hAnsi="GHEA Grapalat"/>
          <w:lang w:val="hy-AM"/>
        </w:rPr>
        <w:t xml:space="preserve"> գլխավոր դատախազի նկատմամբ նշանակում է </w:t>
      </w:r>
      <w:r w:rsidRPr="00576585">
        <w:rPr>
          <w:rFonts w:ascii="GHEA Grapalat" w:hAnsi="GHEA Grapalat"/>
          <w:lang w:val="hy-AM"/>
        </w:rPr>
        <w:t>Հայաստանի Հանրապետության Նախագահը</w:t>
      </w:r>
      <w:r w:rsidRPr="00A324A0">
        <w:rPr>
          <w:rFonts w:ascii="GHEA Grapalat" w:hAnsi="GHEA Grapalat"/>
          <w:lang w:val="hy-AM"/>
        </w:rPr>
        <w:t>:</w:t>
      </w:r>
    </w:p>
    <w:p w:rsidR="00DF660D" w:rsidRPr="00576585" w:rsidRDefault="00DF660D" w:rsidP="00DF660D">
      <w:pPr>
        <w:spacing w:line="360" w:lineRule="auto"/>
        <w:ind w:firstLine="567"/>
        <w:jc w:val="both"/>
        <w:rPr>
          <w:rFonts w:ascii="GHEA Grapalat" w:hAnsi="GHEA Grapalat"/>
          <w:lang w:val="hy-AM"/>
        </w:rPr>
      </w:pPr>
    </w:p>
    <w:p w:rsidR="00DF660D" w:rsidRPr="00576585" w:rsidRDefault="00DF660D" w:rsidP="00DF660D">
      <w:pPr>
        <w:autoSpaceDE w:val="0"/>
        <w:autoSpaceDN w:val="0"/>
        <w:adjustRightInd w:val="0"/>
        <w:spacing w:line="360" w:lineRule="auto"/>
        <w:ind w:firstLine="720"/>
        <w:jc w:val="both"/>
        <w:rPr>
          <w:rFonts w:ascii="GHEA Grapalat" w:hAnsi="GHEA Grapalat"/>
          <w:b/>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56. </w:t>
      </w:r>
      <w:r w:rsidRPr="00576585">
        <w:rPr>
          <w:rFonts w:ascii="GHEA Grapalat" w:hAnsi="GHEA Grapalat" w:cs="Tahoma"/>
          <w:b/>
          <w:bCs/>
          <w:color w:val="000000"/>
          <w:lang w:val="hy-AM"/>
        </w:rPr>
        <w:t>Կարգապահական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պատասխանատվության</w:t>
      </w:r>
      <w:r w:rsidRPr="00576585">
        <w:rPr>
          <w:rFonts w:ascii="GHEA Grapalat" w:hAnsi="GHEA Grapalat" w:cs="Arial"/>
          <w:b/>
          <w:bCs/>
          <w:color w:val="000000"/>
          <w:lang w:val="hy-AM"/>
        </w:rPr>
        <w:t xml:space="preserve"> ենթարկելու կարգը </w:t>
      </w:r>
      <w:r>
        <w:rPr>
          <w:rFonts w:ascii="GHEA Grapalat" w:hAnsi="GHEA Grapalat" w:cs="Arial"/>
          <w:b/>
          <w:bCs/>
          <w:color w:val="000000"/>
          <w:lang w:val="hy-AM"/>
        </w:rPr>
        <w:t>և</w:t>
      </w:r>
      <w:r w:rsidRPr="00576585">
        <w:rPr>
          <w:rFonts w:ascii="GHEA Grapalat" w:hAnsi="GHEA Grapalat" w:cs="Arial"/>
          <w:b/>
          <w:bCs/>
          <w:color w:val="000000"/>
          <w:lang w:val="hy-AM"/>
        </w:rPr>
        <w:t xml:space="preserve"> ժամկետները </w:t>
      </w:r>
    </w:p>
    <w:p w:rsidR="00DF660D" w:rsidRPr="00E81421" w:rsidRDefault="00DF660D" w:rsidP="00DF660D">
      <w:pPr>
        <w:numPr>
          <w:ilvl w:val="0"/>
          <w:numId w:val="37"/>
        </w:numPr>
        <w:tabs>
          <w:tab w:val="left" w:pos="993"/>
        </w:tabs>
        <w:autoSpaceDE w:val="0"/>
        <w:autoSpaceDN w:val="0"/>
        <w:adjustRightInd w:val="0"/>
        <w:spacing w:line="360" w:lineRule="auto"/>
        <w:ind w:left="0" w:firstLine="720"/>
        <w:contextualSpacing/>
        <w:jc w:val="both"/>
        <w:rPr>
          <w:rFonts w:ascii="GHEA Grapalat" w:hAnsi="GHEA Grapalat"/>
          <w:lang w:val="hy-AM"/>
        </w:rPr>
      </w:pPr>
      <w:r w:rsidRPr="00576585">
        <w:rPr>
          <w:rFonts w:ascii="GHEA Grapalat" w:hAnsi="GHEA Grapalat" w:cs="Sylfaen"/>
          <w:lang w:val="hy-AM"/>
        </w:rPr>
        <w:t>Դատախազի</w:t>
      </w:r>
      <w:r w:rsidRPr="00576585">
        <w:rPr>
          <w:rFonts w:ascii="GHEA Grapalat" w:hAnsi="GHEA Grapalat"/>
          <w:lang w:val="hy-AM"/>
        </w:rPr>
        <w:t xml:space="preserve"> </w:t>
      </w:r>
      <w:r w:rsidRPr="00576585">
        <w:rPr>
          <w:rFonts w:ascii="GHEA Grapalat" w:hAnsi="GHEA Grapalat" w:cs="Sylfaen"/>
          <w:lang w:val="hy-AM"/>
        </w:rPr>
        <w:t>նկատմամբ</w:t>
      </w:r>
      <w:r w:rsidRPr="00576585">
        <w:rPr>
          <w:rFonts w:ascii="GHEA Grapalat" w:hAnsi="GHEA Grapalat"/>
          <w:lang w:val="hy-AM"/>
        </w:rPr>
        <w:t xml:space="preserve"> </w:t>
      </w:r>
      <w:r w:rsidRPr="00576585">
        <w:rPr>
          <w:rFonts w:ascii="GHEA Grapalat" w:hAnsi="GHEA Grapalat" w:cs="Sylfaen"/>
          <w:lang w:val="hy-AM"/>
        </w:rPr>
        <w:t>կարգապահական</w:t>
      </w:r>
      <w:r w:rsidRPr="00576585">
        <w:rPr>
          <w:rFonts w:ascii="GHEA Grapalat" w:hAnsi="GHEA Grapalat"/>
          <w:lang w:val="hy-AM"/>
        </w:rPr>
        <w:t xml:space="preserve"> </w:t>
      </w:r>
      <w:r w:rsidRPr="00576585">
        <w:rPr>
          <w:rFonts w:ascii="GHEA Grapalat" w:hAnsi="GHEA Grapalat" w:cs="Sylfaen"/>
          <w:lang w:val="hy-AM"/>
        </w:rPr>
        <w:t>վարույթ</w:t>
      </w:r>
      <w:r w:rsidRPr="00576585">
        <w:rPr>
          <w:rFonts w:ascii="GHEA Grapalat" w:hAnsi="GHEA Grapalat"/>
          <w:lang w:val="hy-AM"/>
        </w:rPr>
        <w:t xml:space="preserve"> </w:t>
      </w:r>
      <w:r w:rsidRPr="00576585">
        <w:rPr>
          <w:rFonts w:ascii="GHEA Grapalat" w:hAnsi="GHEA Grapalat" w:cs="Sylfaen"/>
          <w:lang w:val="hy-AM"/>
        </w:rPr>
        <w:t>հարուցվում</w:t>
      </w:r>
      <w:r w:rsidRPr="00576585">
        <w:rPr>
          <w:rFonts w:ascii="GHEA Grapalat" w:hAnsi="GHEA Grapalat"/>
          <w:lang w:val="hy-AM"/>
        </w:rPr>
        <w:t xml:space="preserve"> </w:t>
      </w:r>
      <w:r w:rsidRPr="00576585">
        <w:rPr>
          <w:rFonts w:ascii="GHEA Grapalat" w:hAnsi="GHEA Grapalat" w:cs="Sylfaen"/>
          <w:lang w:val="hy-AM"/>
        </w:rPr>
        <w:t>է</w:t>
      </w:r>
      <w:r w:rsidRPr="00576585">
        <w:rPr>
          <w:rFonts w:ascii="GHEA Grapalat" w:hAnsi="GHEA Grapalat"/>
          <w:lang w:val="hy-AM"/>
        </w:rPr>
        <w:t xml:space="preserve"> </w:t>
      </w:r>
      <w:r w:rsidRPr="00576585">
        <w:rPr>
          <w:rFonts w:ascii="GHEA Grapalat" w:hAnsi="GHEA Grapalat" w:cs="Sylfaen"/>
          <w:lang w:val="hy-AM"/>
        </w:rPr>
        <w:t>սույն</w:t>
      </w:r>
      <w:r w:rsidRPr="00576585">
        <w:rPr>
          <w:rFonts w:ascii="GHEA Grapalat" w:hAnsi="GHEA Grapalat"/>
          <w:lang w:val="hy-AM"/>
        </w:rPr>
        <w:t xml:space="preserve"> </w:t>
      </w:r>
      <w:r w:rsidRPr="00576585">
        <w:rPr>
          <w:rFonts w:ascii="GHEA Grapalat" w:hAnsi="GHEA Grapalat" w:cs="Sylfaen"/>
          <w:lang w:val="hy-AM"/>
        </w:rPr>
        <w:t>օրենքի</w:t>
      </w:r>
      <w:r w:rsidRPr="00576585">
        <w:rPr>
          <w:rFonts w:ascii="GHEA Grapalat" w:hAnsi="GHEA Grapalat"/>
          <w:lang w:val="hy-AM"/>
        </w:rPr>
        <w:t xml:space="preserve"> 53-</w:t>
      </w:r>
      <w:r w:rsidRPr="00576585">
        <w:rPr>
          <w:rFonts w:ascii="GHEA Grapalat" w:hAnsi="GHEA Grapalat" w:cs="Sylfaen"/>
          <w:lang w:val="hy-AM"/>
        </w:rPr>
        <w:t>րդ</w:t>
      </w:r>
      <w:r w:rsidRPr="00576585">
        <w:rPr>
          <w:rFonts w:ascii="GHEA Grapalat" w:hAnsi="GHEA Grapalat"/>
          <w:lang w:val="hy-AM"/>
        </w:rPr>
        <w:t xml:space="preserve"> </w:t>
      </w:r>
      <w:r w:rsidRPr="00576585">
        <w:rPr>
          <w:rFonts w:ascii="GHEA Grapalat" w:hAnsi="GHEA Grapalat" w:cs="Sylfaen"/>
          <w:lang w:val="hy-AM"/>
        </w:rPr>
        <w:t>հոդվածի</w:t>
      </w:r>
      <w:r w:rsidRPr="00576585">
        <w:rPr>
          <w:rFonts w:ascii="GHEA Grapalat" w:hAnsi="GHEA Grapalat"/>
          <w:lang w:val="hy-AM"/>
        </w:rPr>
        <w:t xml:space="preserve"> 1-</w:t>
      </w:r>
      <w:r w:rsidRPr="00576585">
        <w:rPr>
          <w:rFonts w:ascii="GHEA Grapalat" w:hAnsi="GHEA Grapalat" w:cs="Sylfaen"/>
          <w:lang w:val="hy-AM"/>
        </w:rPr>
        <w:t>ին</w:t>
      </w:r>
      <w:r w:rsidRPr="00576585">
        <w:rPr>
          <w:rFonts w:ascii="GHEA Grapalat" w:hAnsi="GHEA Grapalat"/>
          <w:lang w:val="hy-AM"/>
        </w:rPr>
        <w:t xml:space="preserve"> </w:t>
      </w:r>
      <w:r w:rsidRPr="00576585">
        <w:rPr>
          <w:rFonts w:ascii="GHEA Grapalat" w:hAnsi="GHEA Grapalat" w:cs="Sylfaen"/>
          <w:lang w:val="hy-AM"/>
        </w:rPr>
        <w:t>մասով</w:t>
      </w:r>
      <w:r w:rsidRPr="00576585">
        <w:rPr>
          <w:rFonts w:ascii="GHEA Grapalat" w:hAnsi="GHEA Grapalat"/>
          <w:lang w:val="hy-AM"/>
        </w:rPr>
        <w:t xml:space="preserve"> </w:t>
      </w:r>
      <w:r w:rsidRPr="00576585">
        <w:rPr>
          <w:rFonts w:ascii="GHEA Grapalat" w:hAnsi="GHEA Grapalat" w:cs="Sylfaen"/>
          <w:lang w:val="hy-AM"/>
        </w:rPr>
        <w:t>սահմանված</w:t>
      </w:r>
      <w:r w:rsidRPr="00576585">
        <w:rPr>
          <w:rFonts w:ascii="GHEA Grapalat" w:hAnsi="GHEA Grapalat"/>
          <w:lang w:val="hy-AM"/>
        </w:rPr>
        <w:t xml:space="preserve"> </w:t>
      </w:r>
      <w:r w:rsidRPr="00576585">
        <w:rPr>
          <w:rFonts w:ascii="GHEA Grapalat" w:hAnsi="GHEA Grapalat" w:cs="Sylfaen"/>
          <w:lang w:val="hy-AM"/>
        </w:rPr>
        <w:t>հիմքերով</w:t>
      </w:r>
      <w:r w:rsidRPr="00576585">
        <w:rPr>
          <w:rFonts w:ascii="GHEA Grapalat" w:hAnsi="GHEA Grapalat"/>
          <w:lang w:val="hy-AM"/>
        </w:rPr>
        <w:t xml:space="preserve"> </w:t>
      </w:r>
      <w:r w:rsidRPr="00576585">
        <w:rPr>
          <w:rFonts w:ascii="GHEA Grapalat" w:hAnsi="GHEA Grapalat" w:cs="Sylfaen"/>
          <w:lang w:val="hy-AM"/>
        </w:rPr>
        <w:t>գլխավոր</w:t>
      </w:r>
      <w:r w:rsidRPr="00576585">
        <w:rPr>
          <w:rFonts w:ascii="GHEA Grapalat" w:hAnsi="GHEA Grapalat"/>
          <w:lang w:val="hy-AM"/>
        </w:rPr>
        <w:t xml:space="preserve"> </w:t>
      </w:r>
      <w:r w:rsidRPr="00576585">
        <w:rPr>
          <w:rFonts w:ascii="GHEA Grapalat" w:hAnsi="GHEA Grapalat" w:cs="Sylfaen"/>
          <w:lang w:val="hy-AM"/>
        </w:rPr>
        <w:t>դատախազի</w:t>
      </w:r>
      <w:r w:rsidRPr="00576585">
        <w:rPr>
          <w:rFonts w:ascii="GHEA Grapalat" w:hAnsi="GHEA Grapalat"/>
          <w:lang w:val="hy-AM"/>
        </w:rPr>
        <w:t xml:space="preserve"> </w:t>
      </w:r>
      <w:r w:rsidRPr="00576585">
        <w:rPr>
          <w:rFonts w:ascii="GHEA Grapalat" w:hAnsi="GHEA Grapalat" w:cs="Sylfaen"/>
          <w:lang w:val="hy-AM"/>
        </w:rPr>
        <w:t>կողմից՝</w:t>
      </w:r>
      <w:r w:rsidRPr="00E81421">
        <w:rPr>
          <w:rFonts w:ascii="GHEA Grapalat" w:hAnsi="GHEA Grapalat" w:cs="Sylfaen"/>
          <w:lang w:val="hy-AM"/>
        </w:rPr>
        <w:t xml:space="preserve">   </w:t>
      </w:r>
    </w:p>
    <w:p w:rsidR="00DF660D" w:rsidRDefault="00DF660D" w:rsidP="00DF660D">
      <w:pPr>
        <w:numPr>
          <w:ilvl w:val="0"/>
          <w:numId w:val="43"/>
        </w:numPr>
        <w:tabs>
          <w:tab w:val="clear" w:pos="1035"/>
          <w:tab w:val="num" w:pos="0"/>
        </w:tabs>
        <w:autoSpaceDE w:val="0"/>
        <w:autoSpaceDN w:val="0"/>
        <w:adjustRightInd w:val="0"/>
        <w:spacing w:line="360" w:lineRule="auto"/>
        <w:ind w:left="0" w:firstLine="709"/>
        <w:contextualSpacing/>
        <w:jc w:val="both"/>
        <w:rPr>
          <w:rFonts w:ascii="GHEA Grapalat" w:hAnsi="GHEA Grapalat" w:cs="Sylfaen"/>
        </w:rPr>
      </w:pPr>
      <w:r w:rsidRPr="00576585">
        <w:rPr>
          <w:rFonts w:ascii="GHEA Grapalat" w:hAnsi="GHEA Grapalat" w:cs="Sylfaen"/>
          <w:lang w:val="hy-AM"/>
        </w:rPr>
        <w:t>իր</w:t>
      </w:r>
      <w:r w:rsidRPr="00576585">
        <w:rPr>
          <w:rFonts w:ascii="GHEA Grapalat" w:hAnsi="GHEA Grapalat"/>
          <w:lang w:val="hy-AM"/>
        </w:rPr>
        <w:t xml:space="preserve"> </w:t>
      </w:r>
      <w:r w:rsidRPr="00576585">
        <w:rPr>
          <w:rFonts w:ascii="GHEA Grapalat" w:hAnsi="GHEA Grapalat" w:cs="Sylfaen"/>
          <w:lang w:val="hy-AM"/>
        </w:rPr>
        <w:t>նախաձեռնությամբ</w:t>
      </w:r>
      <w:r w:rsidRPr="00576585">
        <w:rPr>
          <w:rFonts w:ascii="GHEA Grapalat" w:hAnsi="GHEA Grapalat"/>
          <w:lang w:val="hy-AM"/>
        </w:rPr>
        <w:t xml:space="preserve"> </w:t>
      </w:r>
      <w:r w:rsidRPr="00576585">
        <w:rPr>
          <w:rFonts w:ascii="GHEA Grapalat" w:hAnsi="GHEA Grapalat" w:cs="Sylfaen"/>
          <w:lang w:val="hy-AM"/>
        </w:rPr>
        <w:t>կամ</w:t>
      </w:r>
      <w:r w:rsidRPr="00E81421">
        <w:rPr>
          <w:rFonts w:ascii="GHEA Grapalat" w:hAnsi="GHEA Grapalat" w:cs="Sylfaen"/>
          <w:lang w:val="hy-AM"/>
        </w:rPr>
        <w:t>.</w:t>
      </w:r>
    </w:p>
    <w:p w:rsidR="00DF660D" w:rsidRPr="00E81421" w:rsidRDefault="00DF660D" w:rsidP="00DF660D">
      <w:pPr>
        <w:numPr>
          <w:ilvl w:val="0"/>
          <w:numId w:val="43"/>
        </w:numPr>
        <w:tabs>
          <w:tab w:val="clear" w:pos="1035"/>
          <w:tab w:val="num" w:pos="0"/>
        </w:tabs>
        <w:autoSpaceDE w:val="0"/>
        <w:autoSpaceDN w:val="0"/>
        <w:adjustRightInd w:val="0"/>
        <w:spacing w:line="360" w:lineRule="auto"/>
        <w:ind w:left="0" w:firstLine="709"/>
        <w:contextualSpacing/>
        <w:jc w:val="both"/>
        <w:rPr>
          <w:rFonts w:ascii="GHEA Grapalat" w:hAnsi="GHEA Grapalat"/>
          <w:lang w:val="hy-AM"/>
        </w:rPr>
      </w:pPr>
      <w:r w:rsidRPr="00576585">
        <w:rPr>
          <w:rFonts w:ascii="GHEA Grapalat" w:hAnsi="GHEA Grapalat"/>
          <w:lang w:val="hy-AM"/>
        </w:rPr>
        <w:t xml:space="preserve"> </w:t>
      </w:r>
      <w:r w:rsidRPr="00576585">
        <w:rPr>
          <w:rFonts w:ascii="GHEA Grapalat" w:hAnsi="GHEA Grapalat" w:cs="Sylfaen"/>
          <w:lang w:val="hy-AM"/>
        </w:rPr>
        <w:t>սույն</w:t>
      </w:r>
      <w:r w:rsidRPr="00576585">
        <w:rPr>
          <w:rFonts w:ascii="GHEA Grapalat" w:hAnsi="GHEA Grapalat"/>
          <w:lang w:val="hy-AM"/>
        </w:rPr>
        <w:t xml:space="preserve"> </w:t>
      </w:r>
      <w:r w:rsidRPr="00576585">
        <w:rPr>
          <w:rFonts w:ascii="GHEA Grapalat" w:hAnsi="GHEA Grapalat" w:cs="Sylfaen"/>
          <w:lang w:val="hy-AM"/>
        </w:rPr>
        <w:t>հոդվածի</w:t>
      </w:r>
      <w:r w:rsidRPr="00576585">
        <w:rPr>
          <w:rFonts w:ascii="GHEA Grapalat" w:hAnsi="GHEA Grapalat"/>
          <w:lang w:val="hy-AM"/>
        </w:rPr>
        <w:t xml:space="preserve"> 2-</w:t>
      </w:r>
      <w:r w:rsidRPr="00576585">
        <w:rPr>
          <w:rFonts w:ascii="GHEA Grapalat" w:hAnsi="GHEA Grapalat" w:cs="Sylfaen"/>
          <w:lang w:val="hy-AM"/>
        </w:rPr>
        <w:t>րդ</w:t>
      </w:r>
      <w:r w:rsidRPr="00576585">
        <w:rPr>
          <w:rFonts w:ascii="GHEA Grapalat" w:hAnsi="GHEA Grapalat"/>
          <w:lang w:val="hy-AM"/>
        </w:rPr>
        <w:t xml:space="preserve"> </w:t>
      </w:r>
      <w:r w:rsidRPr="00576585">
        <w:rPr>
          <w:rFonts w:ascii="GHEA Grapalat" w:hAnsi="GHEA Grapalat" w:cs="Sylfaen"/>
          <w:lang w:val="hy-AM"/>
        </w:rPr>
        <w:t>մասով</w:t>
      </w:r>
      <w:r w:rsidRPr="00576585">
        <w:rPr>
          <w:rFonts w:ascii="GHEA Grapalat" w:hAnsi="GHEA Grapalat"/>
          <w:lang w:val="hy-AM"/>
        </w:rPr>
        <w:t xml:space="preserve"> </w:t>
      </w:r>
      <w:r w:rsidRPr="00576585">
        <w:rPr>
          <w:rFonts w:ascii="GHEA Grapalat" w:hAnsi="GHEA Grapalat" w:cs="Sylfaen"/>
          <w:lang w:val="hy-AM"/>
        </w:rPr>
        <w:t>նախատեսված</w:t>
      </w:r>
      <w:r w:rsidRPr="00576585">
        <w:rPr>
          <w:rFonts w:ascii="GHEA Grapalat" w:hAnsi="GHEA Grapalat"/>
          <w:lang w:val="hy-AM"/>
        </w:rPr>
        <w:t xml:space="preserve"> </w:t>
      </w:r>
      <w:r w:rsidRPr="00576585">
        <w:rPr>
          <w:rFonts w:ascii="GHEA Grapalat" w:hAnsi="GHEA Grapalat" w:cs="Sylfaen"/>
          <w:lang w:val="hy-AM"/>
        </w:rPr>
        <w:t>դատախազներ</w:t>
      </w:r>
      <w:r w:rsidRPr="00576585">
        <w:rPr>
          <w:rFonts w:ascii="GHEA Grapalat" w:hAnsi="GHEA Grapalat"/>
          <w:lang w:val="hy-AM"/>
        </w:rPr>
        <w:t>ի միջնորդությունների հիման վրա</w:t>
      </w:r>
      <w:r>
        <w:rPr>
          <w:rFonts w:ascii="GHEA Grapalat" w:hAnsi="GHEA Grapalat"/>
        </w:rPr>
        <w:t>, կամ.</w:t>
      </w:r>
    </w:p>
    <w:p w:rsidR="00DF660D" w:rsidRPr="00576585" w:rsidRDefault="00DF660D" w:rsidP="00DF660D">
      <w:pPr>
        <w:numPr>
          <w:ilvl w:val="0"/>
          <w:numId w:val="43"/>
        </w:numPr>
        <w:tabs>
          <w:tab w:val="clear" w:pos="1035"/>
          <w:tab w:val="num" w:pos="0"/>
        </w:tabs>
        <w:autoSpaceDE w:val="0"/>
        <w:autoSpaceDN w:val="0"/>
        <w:adjustRightInd w:val="0"/>
        <w:spacing w:line="360" w:lineRule="auto"/>
        <w:ind w:left="0" w:firstLine="709"/>
        <w:contextualSpacing/>
        <w:jc w:val="both"/>
        <w:rPr>
          <w:rFonts w:ascii="GHEA Grapalat" w:hAnsi="GHEA Grapalat"/>
          <w:lang w:val="hy-AM"/>
        </w:rPr>
      </w:pPr>
      <w:r w:rsidRPr="005D04F9">
        <w:rPr>
          <w:rFonts w:ascii="GHEA Grapalat" w:hAnsi="GHEA Grapalat" w:cs="Sylfaen"/>
          <w:lang w:val="hy-AM"/>
        </w:rPr>
        <w:t>ֆիզիկական</w:t>
      </w:r>
      <w:r w:rsidRPr="00E81421">
        <w:rPr>
          <w:rFonts w:ascii="GHEA Grapalat" w:hAnsi="GHEA Grapalat"/>
          <w:lang w:val="hy-AM"/>
        </w:rPr>
        <w:t xml:space="preserve"> կամ իրավաբանական անձի, </w:t>
      </w:r>
      <w:r>
        <w:rPr>
          <w:rFonts w:ascii="GHEA Grapalat" w:hAnsi="GHEA Grapalat"/>
          <w:color w:val="000000"/>
          <w:lang w:val="hy-AM"/>
        </w:rPr>
        <w:t>պետական և տեղական</w:t>
      </w:r>
      <w:r w:rsidRPr="00E81421">
        <w:rPr>
          <w:rFonts w:ascii="GHEA Grapalat" w:hAnsi="GHEA Grapalat"/>
          <w:color w:val="000000"/>
          <w:lang w:val="hy-AM"/>
        </w:rPr>
        <w:t xml:space="preserve"> </w:t>
      </w:r>
      <w:r w:rsidRPr="00962C7A">
        <w:rPr>
          <w:rFonts w:ascii="GHEA Grapalat" w:hAnsi="GHEA Grapalat"/>
          <w:color w:val="000000"/>
          <w:lang w:val="hy-AM"/>
        </w:rPr>
        <w:t>ինքնակառավարման մարմնի կամ պաշտոնատար անձի հաղորդ</w:t>
      </w:r>
      <w:r w:rsidRPr="00E81421">
        <w:rPr>
          <w:rFonts w:ascii="GHEA Grapalat" w:hAnsi="GHEA Grapalat"/>
          <w:color w:val="000000"/>
          <w:lang w:val="hy-AM"/>
        </w:rPr>
        <w:t xml:space="preserve">ումների, </w:t>
      </w:r>
      <w:r w:rsidRPr="00962C7A">
        <w:rPr>
          <w:rFonts w:ascii="GHEA Grapalat" w:hAnsi="GHEA Grapalat"/>
          <w:color w:val="000000"/>
          <w:lang w:val="hy-AM"/>
        </w:rPr>
        <w:t xml:space="preserve"> զանգվածային լրատվության միջոցների հրապարակումներ</w:t>
      </w:r>
      <w:r w:rsidRPr="00E81421">
        <w:rPr>
          <w:rFonts w:ascii="GHEA Grapalat" w:hAnsi="GHEA Grapalat"/>
          <w:color w:val="000000"/>
          <w:lang w:val="hy-AM"/>
        </w:rPr>
        <w:t>ի հիման վրա:</w:t>
      </w:r>
    </w:p>
    <w:p w:rsidR="00DF660D" w:rsidRPr="00576585" w:rsidRDefault="00DF660D" w:rsidP="00DF660D">
      <w:pPr>
        <w:numPr>
          <w:ilvl w:val="0"/>
          <w:numId w:val="37"/>
        </w:numPr>
        <w:tabs>
          <w:tab w:val="left" w:pos="993"/>
        </w:tabs>
        <w:autoSpaceDE w:val="0"/>
        <w:autoSpaceDN w:val="0"/>
        <w:adjustRightInd w:val="0"/>
        <w:spacing w:line="360" w:lineRule="auto"/>
        <w:ind w:left="0" w:firstLine="720"/>
        <w:contextualSpacing/>
        <w:jc w:val="both"/>
        <w:rPr>
          <w:rFonts w:ascii="GHEA Grapalat" w:hAnsi="GHEA Grapalat"/>
          <w:lang w:val="hy-AM"/>
        </w:rPr>
      </w:pPr>
      <w:r w:rsidRPr="00576585">
        <w:rPr>
          <w:rFonts w:ascii="GHEA Grapalat" w:hAnsi="GHEA Grapalat"/>
          <w:lang w:val="hy-AM"/>
        </w:rPr>
        <w:t>Կարգապահական վարույթ հարուցելու վերաբերյալ միջնորդություն գլխավոր դատախազին ներկայացնելու իրավունք ունեն՝</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1) գլխավոր դատախազի տեղակալը՝ իր համակարգման ոլորտում գտնվող դատախազների </w:t>
      </w:r>
      <w:r w:rsidRPr="0067714E">
        <w:rPr>
          <w:rFonts w:ascii="GHEA Grapalat" w:hAnsi="GHEA Grapalat" w:cs="IRTEK Courier"/>
          <w:lang w:val="hy-AM"/>
        </w:rPr>
        <w:t xml:space="preserve">կողմից </w:t>
      </w:r>
      <w:r w:rsidRPr="00576585">
        <w:rPr>
          <w:rFonts w:ascii="GHEA Grapalat" w:hAnsi="GHEA Grapalat" w:cs="IRTEK Courier"/>
          <w:lang w:val="hy-AM"/>
        </w:rPr>
        <w:t>կատար</w:t>
      </w:r>
      <w:r w:rsidRPr="0067714E">
        <w:rPr>
          <w:rFonts w:ascii="GHEA Grapalat" w:hAnsi="GHEA Grapalat" w:cs="IRTEK Courier"/>
          <w:lang w:val="hy-AM"/>
        </w:rPr>
        <w:t>վ</w:t>
      </w:r>
      <w:r w:rsidRPr="00576585">
        <w:rPr>
          <w:rFonts w:ascii="GHEA Grapalat" w:hAnsi="GHEA Grapalat" w:cs="IRTEK Courier"/>
          <w:lang w:val="hy-AM"/>
        </w:rPr>
        <w:t>ած կարգապահական խախտումների համար.</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2) գլխավոր դատախազության </w:t>
      </w:r>
      <w:r w:rsidRPr="000E4929">
        <w:rPr>
          <w:rFonts w:ascii="GHEA Grapalat" w:hAnsi="GHEA Grapalat"/>
          <w:shd w:val="clear" w:color="auto" w:fill="FFFFFF"/>
          <w:lang w:val="hy-AM"/>
        </w:rPr>
        <w:t>կառուցվածքային</w:t>
      </w:r>
      <w:r w:rsidRPr="00576585">
        <w:rPr>
          <w:rFonts w:ascii="GHEA Grapalat" w:hAnsi="GHEA Grapalat" w:cs="IRTEK Courier"/>
          <w:lang w:val="hy-AM"/>
        </w:rPr>
        <w:t xml:space="preserve"> ստորաբաժանման ղեկավարը՝ տվյալ ստորաբաժանման դատախազների</w:t>
      </w:r>
      <w:r w:rsidRPr="0067714E">
        <w:rPr>
          <w:rFonts w:ascii="GHEA Grapalat" w:hAnsi="GHEA Grapalat" w:cs="IRTEK Courier"/>
          <w:lang w:val="hy-AM"/>
        </w:rPr>
        <w:t xml:space="preserve"> կողմից</w:t>
      </w:r>
      <w:r w:rsidRPr="00576585">
        <w:rPr>
          <w:rFonts w:ascii="GHEA Grapalat" w:hAnsi="GHEA Grapalat" w:cs="IRTEK Courier"/>
          <w:lang w:val="hy-AM"/>
        </w:rPr>
        <w:t xml:space="preserve"> կատար</w:t>
      </w:r>
      <w:r w:rsidRPr="0067714E">
        <w:rPr>
          <w:rFonts w:ascii="GHEA Grapalat" w:hAnsi="GHEA Grapalat" w:cs="IRTEK Courier"/>
          <w:lang w:val="hy-AM"/>
        </w:rPr>
        <w:t>վ</w:t>
      </w:r>
      <w:r w:rsidRPr="00576585">
        <w:rPr>
          <w:rFonts w:ascii="GHEA Grapalat" w:hAnsi="GHEA Grapalat" w:cs="IRTEK Courier"/>
          <w:lang w:val="hy-AM"/>
        </w:rPr>
        <w:t>ած կարգապահական խախտումների համար,</w:t>
      </w:r>
      <w:r w:rsidRPr="00576585">
        <w:rPr>
          <w:rFonts w:ascii="GHEA Grapalat" w:hAnsi="GHEA Grapalat" w:cs="Sylfaen"/>
          <w:lang w:val="hy-AM"/>
        </w:rPr>
        <w:t xml:space="preserve"> ինչպես նաև սույն օրենքի </w:t>
      </w:r>
      <w:r w:rsidRPr="001360DA">
        <w:rPr>
          <w:rFonts w:ascii="GHEA Grapalat" w:hAnsi="GHEA Grapalat" w:cs="Sylfaen"/>
          <w:lang w:val="hy-AM"/>
        </w:rPr>
        <w:t>1</w:t>
      </w:r>
      <w:r w:rsidRPr="00576585">
        <w:rPr>
          <w:rFonts w:ascii="GHEA Grapalat" w:hAnsi="GHEA Grapalat" w:cs="Sylfaen"/>
          <w:lang w:val="hy-AM"/>
        </w:rPr>
        <w:t xml:space="preserve">2-րդ հոդվածի </w:t>
      </w:r>
      <w:r w:rsidRPr="00F55430">
        <w:rPr>
          <w:rFonts w:ascii="GHEA Grapalat" w:hAnsi="GHEA Grapalat" w:cs="Sylfaen"/>
          <w:lang w:val="hy-AM"/>
        </w:rPr>
        <w:t>7</w:t>
      </w:r>
      <w:r w:rsidRPr="00576585">
        <w:rPr>
          <w:rFonts w:ascii="GHEA Grapalat" w:hAnsi="GHEA Grapalat" w:cs="Sylfaen"/>
          <w:lang w:val="hy-AM"/>
        </w:rPr>
        <w:t>-րդ մասով նախատեսված դեպքերում.</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3) զինվորական դատախազը՝ զինվորական կենտրոնական դատախազության և կայազորների զինվորական դատախազության դատախազների</w:t>
      </w:r>
      <w:r w:rsidRPr="0067714E">
        <w:rPr>
          <w:rFonts w:ascii="GHEA Grapalat" w:hAnsi="GHEA Grapalat" w:cs="IRTEK Courier"/>
          <w:lang w:val="hy-AM"/>
        </w:rPr>
        <w:t xml:space="preserve"> կողմից</w:t>
      </w:r>
      <w:r w:rsidRPr="00576585">
        <w:rPr>
          <w:rFonts w:ascii="GHEA Grapalat" w:hAnsi="GHEA Grapalat" w:cs="IRTEK Courier"/>
          <w:lang w:val="hy-AM"/>
        </w:rPr>
        <w:t xml:space="preserve"> կատար</w:t>
      </w:r>
      <w:r w:rsidRPr="0067714E">
        <w:rPr>
          <w:rFonts w:ascii="GHEA Grapalat" w:hAnsi="GHEA Grapalat" w:cs="IRTEK Courier"/>
          <w:lang w:val="hy-AM"/>
        </w:rPr>
        <w:t>վ</w:t>
      </w:r>
      <w:r w:rsidRPr="00576585">
        <w:rPr>
          <w:rFonts w:ascii="GHEA Grapalat" w:hAnsi="GHEA Grapalat" w:cs="IRTEK Courier"/>
          <w:lang w:val="hy-AM"/>
        </w:rPr>
        <w:t>ած կարգապահական խախտումների համար.</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lastRenderedPageBreak/>
        <w:t xml:space="preserve">4) Երևան քաղաքի դատախազը՝ Երևան քաղաքի դատախազության դատախազների, Երևան քաղաքի վարչական շրջանների դատախազների և  Երևան քաղաքի վարչական շրջանների դատախազությունների դատախազների </w:t>
      </w:r>
      <w:r w:rsidRPr="0067714E">
        <w:rPr>
          <w:rFonts w:ascii="GHEA Grapalat" w:hAnsi="GHEA Grapalat" w:cs="IRTEK Courier"/>
          <w:lang w:val="hy-AM"/>
        </w:rPr>
        <w:t xml:space="preserve">կողմից </w:t>
      </w:r>
      <w:r w:rsidRPr="00576585">
        <w:rPr>
          <w:rFonts w:ascii="GHEA Grapalat" w:hAnsi="GHEA Grapalat" w:cs="IRTEK Courier"/>
          <w:lang w:val="hy-AM"/>
        </w:rPr>
        <w:t>կատար</w:t>
      </w:r>
      <w:r w:rsidRPr="0067714E">
        <w:rPr>
          <w:rFonts w:ascii="GHEA Grapalat" w:hAnsi="GHEA Grapalat" w:cs="IRTEK Courier"/>
          <w:lang w:val="hy-AM"/>
        </w:rPr>
        <w:t>վ</w:t>
      </w:r>
      <w:r w:rsidRPr="00576585">
        <w:rPr>
          <w:rFonts w:ascii="GHEA Grapalat" w:hAnsi="GHEA Grapalat" w:cs="IRTEK Courier"/>
          <w:lang w:val="hy-AM"/>
        </w:rPr>
        <w:t>ած կարգապահական խախտումների համար.</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 xml:space="preserve">5) Երևան քաղաքի վարչական շրջանի դատախազը՝ տվյալ վարչական շրջանի դատախազության դատախազների </w:t>
      </w:r>
      <w:r w:rsidRPr="0067714E">
        <w:rPr>
          <w:rFonts w:ascii="GHEA Grapalat" w:hAnsi="GHEA Grapalat" w:cs="IRTEK Courier"/>
          <w:lang w:val="hy-AM"/>
        </w:rPr>
        <w:t xml:space="preserve">կողմից </w:t>
      </w:r>
      <w:r w:rsidRPr="00576585">
        <w:rPr>
          <w:rFonts w:ascii="GHEA Grapalat" w:hAnsi="GHEA Grapalat" w:cs="IRTEK Courier"/>
          <w:lang w:val="hy-AM"/>
        </w:rPr>
        <w:t>կատար</w:t>
      </w:r>
      <w:r w:rsidRPr="0067714E">
        <w:rPr>
          <w:rFonts w:ascii="GHEA Grapalat" w:hAnsi="GHEA Grapalat" w:cs="IRTEK Courier"/>
          <w:lang w:val="hy-AM"/>
        </w:rPr>
        <w:t>վ</w:t>
      </w:r>
      <w:r w:rsidRPr="00576585">
        <w:rPr>
          <w:rFonts w:ascii="GHEA Grapalat" w:hAnsi="GHEA Grapalat" w:cs="IRTEK Courier"/>
          <w:lang w:val="hy-AM"/>
        </w:rPr>
        <w:t>ած կարգապահական խախտումների համար.</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6) մարզի դատախազը՝ տվյալ մարզի դատախազության դատախազների</w:t>
      </w:r>
      <w:r w:rsidRPr="0067714E">
        <w:rPr>
          <w:rFonts w:ascii="GHEA Grapalat" w:hAnsi="GHEA Grapalat" w:cs="IRTEK Courier"/>
          <w:lang w:val="hy-AM"/>
        </w:rPr>
        <w:t xml:space="preserve"> կողմից</w:t>
      </w:r>
      <w:r w:rsidRPr="00576585">
        <w:rPr>
          <w:rFonts w:ascii="GHEA Grapalat" w:hAnsi="GHEA Grapalat" w:cs="IRTEK Courier"/>
          <w:lang w:val="hy-AM"/>
        </w:rPr>
        <w:t xml:space="preserve"> կատար</w:t>
      </w:r>
      <w:r w:rsidRPr="0067714E">
        <w:rPr>
          <w:rFonts w:ascii="GHEA Grapalat" w:hAnsi="GHEA Grapalat" w:cs="IRTEK Courier"/>
          <w:lang w:val="hy-AM"/>
        </w:rPr>
        <w:t>վ</w:t>
      </w:r>
      <w:r w:rsidRPr="00576585">
        <w:rPr>
          <w:rFonts w:ascii="GHEA Grapalat" w:hAnsi="GHEA Grapalat" w:cs="IRTEK Courier"/>
          <w:lang w:val="hy-AM"/>
        </w:rPr>
        <w:t>ած կարգապահական խախտումների համար.</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7) կայազորի զինվորական դատախազը՝ կայազորի զինվորական դատախազության դատախազների</w:t>
      </w:r>
      <w:r w:rsidRPr="0067714E">
        <w:rPr>
          <w:rFonts w:ascii="GHEA Grapalat" w:hAnsi="GHEA Grapalat" w:cs="IRTEK Courier"/>
          <w:lang w:val="hy-AM"/>
        </w:rPr>
        <w:t xml:space="preserve"> կողմից</w:t>
      </w:r>
      <w:r w:rsidRPr="00576585">
        <w:rPr>
          <w:rFonts w:ascii="GHEA Grapalat" w:hAnsi="GHEA Grapalat" w:cs="IRTEK Courier"/>
          <w:lang w:val="hy-AM"/>
        </w:rPr>
        <w:t xml:space="preserve"> կատար</w:t>
      </w:r>
      <w:r w:rsidRPr="0067714E">
        <w:rPr>
          <w:rFonts w:ascii="GHEA Grapalat" w:hAnsi="GHEA Grapalat" w:cs="IRTEK Courier"/>
          <w:lang w:val="hy-AM"/>
        </w:rPr>
        <w:t>վ</w:t>
      </w:r>
      <w:r w:rsidRPr="00576585">
        <w:rPr>
          <w:rFonts w:ascii="GHEA Grapalat" w:hAnsi="GHEA Grapalat" w:cs="IRTEK Courier"/>
          <w:lang w:val="hy-AM"/>
        </w:rPr>
        <w:t>ած կարգապահական խախտումների համար:</w:t>
      </w:r>
    </w:p>
    <w:p w:rsidR="00DF660D" w:rsidRPr="00576585" w:rsidRDefault="00DF660D" w:rsidP="00DF660D">
      <w:pPr>
        <w:autoSpaceDE w:val="0"/>
        <w:autoSpaceDN w:val="0"/>
        <w:adjustRightInd w:val="0"/>
        <w:spacing w:line="360" w:lineRule="auto"/>
        <w:ind w:firstLine="720"/>
        <w:jc w:val="both"/>
        <w:rPr>
          <w:rFonts w:ascii="GHEA Grapalat" w:hAnsi="GHEA Grapalat" w:cs="IRTEK Courier"/>
          <w:lang w:val="hy-AM"/>
        </w:rPr>
      </w:pPr>
      <w:r w:rsidRPr="00576585">
        <w:rPr>
          <w:rFonts w:ascii="GHEA Grapalat" w:hAnsi="GHEA Grapalat" w:cs="IRTEK Courier"/>
          <w:lang w:val="hy-AM"/>
        </w:rPr>
        <w:t>3. Սույն հոդվածի 2-րդ մասով սահմանված միջնորդություններ</w:t>
      </w:r>
      <w:r w:rsidRPr="00E81421">
        <w:rPr>
          <w:rFonts w:ascii="GHEA Grapalat" w:hAnsi="GHEA Grapalat" w:cs="IRTEK Courier"/>
          <w:lang w:val="hy-AM"/>
        </w:rPr>
        <w:t>ը, ինչպես նաև սույն հոդվածի 1-ին մասի 3-րդ կետով սահմանված հաղորդումներն ու հրապարակումներն</w:t>
      </w:r>
      <w:r w:rsidRPr="00576585">
        <w:rPr>
          <w:rFonts w:ascii="GHEA Grapalat" w:hAnsi="GHEA Grapalat" w:cs="IRTEK Courier"/>
          <w:lang w:val="hy-AM"/>
        </w:rPr>
        <w:t xml:space="preserve"> ինքնին կարգապահական վարույթ հարուցելու հիմք չեն:</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 xml:space="preserve">4. Կարգապահական վարույթը հարուցելու և իրականացնելու, այդ թվում` սույն հոդվածի </w:t>
      </w:r>
      <w:r w:rsidRPr="00473317">
        <w:rPr>
          <w:rFonts w:ascii="GHEA Grapalat" w:hAnsi="GHEA Grapalat"/>
          <w:lang w:val="hy-AM"/>
        </w:rPr>
        <w:t>9</w:t>
      </w:r>
      <w:r w:rsidRPr="00576585">
        <w:rPr>
          <w:rFonts w:ascii="GHEA Grapalat" w:hAnsi="GHEA Grapalat"/>
          <w:lang w:val="hy-AM"/>
        </w:rPr>
        <w:t>-րդ և 1</w:t>
      </w:r>
      <w:r w:rsidRPr="00473317">
        <w:rPr>
          <w:rFonts w:ascii="GHEA Grapalat" w:hAnsi="GHEA Grapalat"/>
          <w:lang w:val="hy-AM"/>
        </w:rPr>
        <w:t>0</w:t>
      </w:r>
      <w:r w:rsidRPr="00576585">
        <w:rPr>
          <w:rFonts w:ascii="GHEA Grapalat" w:hAnsi="GHEA Grapalat"/>
          <w:lang w:val="hy-AM"/>
        </w:rPr>
        <w:t xml:space="preserve">-րդ մասերով սահմանված իրավունքների և պարտականությունների իրականացման կարգը սահմանում է գլխավոր դատախազը: </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5. Կարգապահական վարույթը հարուցելու որոշման հիման վրա գլխավոր դատախազը եռօրյա ժամկետում ստեղծում է դատախազներից կազմված կարգապահական վարույթ իրականացնող հանձնախումբ կամ դրա իրականացումը հանձնարարում է մեկ դատախազի:</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 xml:space="preserve">6. Կարգապահական վարույթը հարուցվում է կարգապահական խախտում հայտնաբերելու օրվանից՝ 30-օրյա ժամկետում, բայց ոչ ուշ քան այն կատարելու օրվանից 12 ամսվա ընթացքում: </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 xml:space="preserve">7. Կարգապահական վարույթի տևողությունը չի կարող գերազանցել 21 օրը սկսած կարգապահական վարույթ հարուցելու օրվանից, բացառությամբ կարգապահական ստուգումների, դատախազի հարգելի պատճառով բացակայության, հիվանդության, գործուղման դեպքերի: Այս դեպքում կարգապահական վարույթի տևողությունը վարույթ </w:t>
      </w:r>
      <w:r w:rsidRPr="00576585">
        <w:rPr>
          <w:rFonts w:ascii="GHEA Grapalat" w:hAnsi="GHEA Grapalat"/>
          <w:lang w:val="hy-AM"/>
        </w:rPr>
        <w:lastRenderedPageBreak/>
        <w:t xml:space="preserve">հարուցած անձի կողմից կարող է երկարաձգվել կարգապահական ստուգումների, </w:t>
      </w:r>
      <w:r w:rsidRPr="00576585">
        <w:rPr>
          <w:rFonts w:ascii="GHEA Grapalat" w:hAnsi="GHEA Grapalat" w:cs="Sylfaen"/>
          <w:lang w:val="hy-AM"/>
        </w:rPr>
        <w:t xml:space="preserve">հիվանդության, գործուղման կամ </w:t>
      </w:r>
      <w:r w:rsidRPr="00576585">
        <w:rPr>
          <w:rFonts w:ascii="GHEA Grapalat" w:hAnsi="GHEA Grapalat"/>
          <w:lang w:val="hy-AM"/>
        </w:rPr>
        <w:t xml:space="preserve"> դատախազի հարգելի պատճառով բացակայության ժամանակահատվածով:</w:t>
      </w:r>
    </w:p>
    <w:p w:rsidR="00DF660D"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8. Կարգապահական վարույթի հարուցման և կարգապահական տույժի նշանակման որոշումների մասին դատախազին</w:t>
      </w:r>
      <w:r>
        <w:rPr>
          <w:rFonts w:ascii="GHEA Grapalat" w:hAnsi="GHEA Grapalat"/>
          <w:lang w:val="hy-AM"/>
        </w:rPr>
        <w:t xml:space="preserve"> </w:t>
      </w:r>
      <w:r w:rsidRPr="00576585">
        <w:rPr>
          <w:rFonts w:ascii="GHEA Grapalat" w:hAnsi="GHEA Grapalat"/>
          <w:lang w:val="hy-AM"/>
        </w:rPr>
        <w:t>հաղորդվում է համապատասխանաբար կարգապահական վարույթ հարուցելու և կարգապահական տույժ նշանակելու որոշումները կայացնելու օրվանից ոչ ուշ, քան քան 3-օրյա ժամկետում:</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030AA">
        <w:rPr>
          <w:rFonts w:ascii="GHEA Grapalat" w:hAnsi="GHEA Grapalat"/>
          <w:lang w:val="hy-AM"/>
        </w:rPr>
        <w:t>9. Սույն օրենքի 54-րդ հոդվածի 1-ին մասի 1-ին կետով սահմանված կարգապահական տույժը գլխավոր դատախազը կիրառում է կարգապահական վարույթի ավարտից հետո` եռօրյա ժամկետում:</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Pr>
          <w:rFonts w:ascii="GHEA Grapalat" w:hAnsi="GHEA Grapalat"/>
          <w:lang w:val="hy-AM"/>
        </w:rPr>
        <w:t>10</w:t>
      </w:r>
      <w:r w:rsidRPr="00576585">
        <w:rPr>
          <w:rFonts w:ascii="GHEA Grapalat" w:hAnsi="GHEA Grapalat"/>
          <w:lang w:val="hy-AM"/>
        </w:rPr>
        <w:t xml:space="preserve">. </w:t>
      </w:r>
      <w:r w:rsidRPr="006078E5">
        <w:rPr>
          <w:rFonts w:ascii="GHEA Grapalat" w:hAnsi="GHEA Grapalat"/>
          <w:lang w:val="hy-AM"/>
        </w:rPr>
        <w:t>Առերևույթ կարգապահական խախտման մեջ կասկածվող դ</w:t>
      </w:r>
      <w:r w:rsidRPr="00576585">
        <w:rPr>
          <w:rFonts w:ascii="GHEA Grapalat" w:hAnsi="GHEA Grapalat"/>
          <w:lang w:val="hy-AM"/>
        </w:rPr>
        <w:t>ատախազն իրավունք ունի`</w:t>
      </w:r>
    </w:p>
    <w:p w:rsidR="00DF660D" w:rsidRPr="001E5477"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1)</w:t>
      </w:r>
      <w:r w:rsidRPr="001E5477">
        <w:rPr>
          <w:rFonts w:ascii="GHEA Grapalat" w:hAnsi="GHEA Grapalat"/>
          <w:lang w:val="hy-AM"/>
        </w:rPr>
        <w:t xml:space="preserve"> </w:t>
      </w:r>
      <w:r w:rsidRPr="00576585">
        <w:rPr>
          <w:rFonts w:ascii="GHEA Grapalat" w:hAnsi="GHEA Grapalat"/>
          <w:lang w:val="hy-AM"/>
        </w:rPr>
        <w:t>ծանոթանալու</w:t>
      </w:r>
      <w:r w:rsidRPr="001E5477">
        <w:rPr>
          <w:rFonts w:ascii="GHEA Grapalat" w:hAnsi="GHEA Grapalat"/>
          <w:lang w:val="hy-AM"/>
        </w:rPr>
        <w:t xml:space="preserve"> իր իրավունքներին և պարտականություններին.</w:t>
      </w:r>
    </w:p>
    <w:p w:rsidR="00DF660D" w:rsidRPr="00576585" w:rsidRDefault="00DF660D" w:rsidP="00DF660D">
      <w:pPr>
        <w:numPr>
          <w:ins w:id="11" w:author="Tamara SHAKARYAN" w:date="2017-03-25T20:38:00Z"/>
        </w:numPr>
        <w:autoSpaceDE w:val="0"/>
        <w:autoSpaceDN w:val="0"/>
        <w:adjustRightInd w:val="0"/>
        <w:spacing w:line="360" w:lineRule="auto"/>
        <w:ind w:firstLine="720"/>
        <w:jc w:val="both"/>
        <w:rPr>
          <w:rFonts w:ascii="GHEA Grapalat" w:hAnsi="GHEA Grapalat"/>
          <w:lang w:val="hy-AM"/>
        </w:rPr>
      </w:pPr>
      <w:r w:rsidRPr="001E5477">
        <w:rPr>
          <w:rFonts w:ascii="GHEA Grapalat" w:hAnsi="GHEA Grapalat"/>
          <w:lang w:val="hy-AM"/>
        </w:rPr>
        <w:t>2</w:t>
      </w:r>
      <w:r w:rsidRPr="00576585">
        <w:rPr>
          <w:rFonts w:ascii="GHEA Grapalat" w:hAnsi="GHEA Grapalat"/>
          <w:lang w:val="hy-AM"/>
        </w:rPr>
        <w:t xml:space="preserve">) </w:t>
      </w:r>
      <w:r w:rsidRPr="001E5477">
        <w:rPr>
          <w:rFonts w:ascii="GHEA Grapalat" w:hAnsi="GHEA Grapalat"/>
          <w:lang w:val="hy-AM"/>
        </w:rPr>
        <w:t>իմանալ</w:t>
      </w:r>
      <w:r>
        <w:rPr>
          <w:rFonts w:ascii="GHEA Grapalat" w:hAnsi="GHEA Grapalat"/>
          <w:lang w:val="hy-AM"/>
        </w:rPr>
        <w:t>, թե</w:t>
      </w:r>
      <w:r w:rsidRPr="001E5477">
        <w:rPr>
          <w:rFonts w:ascii="GHEA Grapalat" w:hAnsi="GHEA Grapalat"/>
          <w:lang w:val="hy-AM"/>
        </w:rPr>
        <w:t xml:space="preserve"> ինչ կարգապահական խախտում է իրեն վերագրվու</w:t>
      </w:r>
      <w:r w:rsidRPr="009E2CA7">
        <w:rPr>
          <w:rFonts w:ascii="GHEA Grapalat" w:hAnsi="GHEA Grapalat"/>
          <w:lang w:val="hy-AM"/>
        </w:rPr>
        <w:t>մ</w:t>
      </w:r>
      <w:r w:rsidRPr="001E5477">
        <w:rPr>
          <w:rFonts w:ascii="GHEA Grapalat" w:hAnsi="GHEA Grapalat"/>
          <w:lang w:val="hy-AM"/>
        </w:rPr>
        <w:t xml:space="preserve">, </w:t>
      </w:r>
      <w:r w:rsidRPr="00576585">
        <w:rPr>
          <w:rFonts w:ascii="GHEA Grapalat" w:hAnsi="GHEA Grapalat"/>
          <w:lang w:val="hy-AM"/>
        </w:rPr>
        <w:t>պարզաբանում տալ իր նկատմամբ հարուցված կարգապահական վարույթի առնչությամբ.</w:t>
      </w:r>
    </w:p>
    <w:p w:rsidR="00DF660D" w:rsidRPr="00BA4E11" w:rsidRDefault="00DF660D" w:rsidP="00DF660D">
      <w:pPr>
        <w:spacing w:line="360" w:lineRule="auto"/>
        <w:ind w:firstLine="708"/>
        <w:jc w:val="both"/>
        <w:rPr>
          <w:rFonts w:ascii="GHEA Grapalat" w:hAnsi="GHEA Grapalat"/>
          <w:lang w:val="hy-AM"/>
        </w:rPr>
      </w:pPr>
      <w:r w:rsidRPr="001E5477">
        <w:rPr>
          <w:rFonts w:ascii="GHEA Grapalat" w:hAnsi="GHEA Grapalat"/>
          <w:lang w:val="hy-AM"/>
        </w:rPr>
        <w:t>3</w:t>
      </w:r>
      <w:r w:rsidRPr="00BA4E11">
        <w:rPr>
          <w:rFonts w:ascii="GHEA Grapalat" w:hAnsi="GHEA Grapalat"/>
          <w:lang w:val="hy-AM"/>
        </w:rPr>
        <w:t>) մ</w:t>
      </w:r>
      <w:r w:rsidRPr="00BA4E11">
        <w:rPr>
          <w:rFonts w:ascii="GHEA Grapalat" w:hAnsi="GHEA Grapalat" w:cs="Tahoma"/>
          <w:color w:val="000000"/>
          <w:lang w:val="hy-AM"/>
        </w:rPr>
        <w:t>իջնորդություններ ներկայացնելու կարգապահական վարույթի ընթացքում առանձին գործողություններ կատարելու համար, ինչպես նաև ներկայացնելու նյութեր</w:t>
      </w:r>
      <w:r>
        <w:rPr>
          <w:rFonts w:ascii="GHEA Grapalat" w:hAnsi="GHEA Grapalat" w:cs="Tahoma"/>
          <w:color w:val="000000"/>
          <w:lang w:val="hy-AM"/>
        </w:rPr>
        <w:t>,</w:t>
      </w:r>
      <w:r w:rsidRPr="00BA4E11">
        <w:rPr>
          <w:rFonts w:ascii="GHEA Grapalat" w:hAnsi="GHEA Grapalat" w:cs="Tahoma"/>
          <w:color w:val="000000"/>
          <w:lang w:val="hy-AM"/>
        </w:rPr>
        <w:t xml:space="preserve"> իր պարզաբանումները հիմնավորող փաստական տվյալներ՝ կարգապահական վարույթի նյութերին կցելու համար.</w:t>
      </w:r>
    </w:p>
    <w:p w:rsidR="00DF660D" w:rsidRPr="006078E5" w:rsidRDefault="00DF660D" w:rsidP="00DF660D">
      <w:pPr>
        <w:spacing w:line="360" w:lineRule="auto"/>
        <w:ind w:firstLine="720"/>
        <w:jc w:val="both"/>
        <w:rPr>
          <w:rFonts w:ascii="GHEA Grapalat" w:hAnsi="GHEA Grapalat" w:cs="Sylfaen"/>
          <w:lang w:val="hy-AM"/>
        </w:rPr>
      </w:pPr>
      <w:r w:rsidRPr="001E5477">
        <w:rPr>
          <w:rFonts w:ascii="GHEA Grapalat" w:hAnsi="GHEA Grapalat"/>
          <w:lang w:val="hy-AM"/>
        </w:rPr>
        <w:t>4</w:t>
      </w:r>
      <w:r w:rsidRPr="00576585">
        <w:rPr>
          <w:rFonts w:ascii="GHEA Grapalat" w:hAnsi="GHEA Grapalat"/>
          <w:lang w:val="hy-AM"/>
        </w:rPr>
        <w:t xml:space="preserve">) </w:t>
      </w:r>
      <w:r w:rsidRPr="00576585">
        <w:rPr>
          <w:rFonts w:ascii="GHEA Grapalat" w:hAnsi="GHEA Grapalat" w:cs="Sylfaen"/>
          <w:lang w:val="hy-AM"/>
        </w:rPr>
        <w:t>բացարկ հայտնել կարգապահական վարույթ իրականացնող անձին, եթե կան հիմքեր ենթադրելու, որ կարգապահական վարույթ իրականացնող անձը ուղղակի կամ անուղղակի շահագրգռված է կարգապահական վարույթի ելքով</w:t>
      </w:r>
      <w:r w:rsidRPr="006078E5">
        <w:rPr>
          <w:rFonts w:ascii="GHEA Grapalat" w:hAnsi="GHEA Grapalat" w:cs="Sylfaen"/>
          <w:lang w:val="hy-AM"/>
        </w:rPr>
        <w:t>: Բացարկը լուծում է Գլխավոր դատախազը</w:t>
      </w:r>
      <w:r w:rsidRPr="00BA4E11">
        <w:rPr>
          <w:rFonts w:ascii="GHEA Grapalat" w:hAnsi="GHEA Grapalat" w:cs="Sylfaen"/>
          <w:lang w:val="hy-AM"/>
        </w:rPr>
        <w:t>.</w:t>
      </w:r>
    </w:p>
    <w:p w:rsidR="00DF660D" w:rsidRPr="00F07486" w:rsidRDefault="00DF660D" w:rsidP="00DF660D">
      <w:pPr>
        <w:spacing w:line="360" w:lineRule="auto"/>
        <w:ind w:firstLine="720"/>
        <w:jc w:val="both"/>
        <w:rPr>
          <w:rFonts w:ascii="GHEA Grapalat" w:hAnsi="GHEA Grapalat"/>
          <w:lang w:val="hy-AM"/>
        </w:rPr>
      </w:pPr>
      <w:r w:rsidRPr="001E5477">
        <w:rPr>
          <w:rFonts w:ascii="GHEA Grapalat" w:hAnsi="GHEA Grapalat"/>
          <w:lang w:val="hy-AM"/>
        </w:rPr>
        <w:t>5</w:t>
      </w:r>
      <w:r w:rsidRPr="00576585">
        <w:rPr>
          <w:rFonts w:ascii="GHEA Grapalat" w:hAnsi="GHEA Grapalat"/>
          <w:lang w:val="hy-AM"/>
        </w:rPr>
        <w:t>) ծանոթանալու կարգապահական վարույթի նյութերին, բացառությամբ` պետական և ծառայողական գաղտնիք պարունակող տեղեկությունների, եթե չունի դրանց առնչվելու թույլտվություն, ինչպես նաև կարգապահական վարույթի</w:t>
      </w:r>
      <w:r w:rsidRPr="00BA4E11">
        <w:rPr>
          <w:rFonts w:ascii="GHEA Grapalat" w:hAnsi="GHEA Grapalat"/>
          <w:lang w:val="hy-AM"/>
        </w:rPr>
        <w:t xml:space="preserve"> ընթացքի, </w:t>
      </w:r>
      <w:r w:rsidRPr="00576585">
        <w:rPr>
          <w:rFonts w:ascii="GHEA Grapalat" w:hAnsi="GHEA Grapalat"/>
          <w:lang w:val="hy-AM"/>
        </w:rPr>
        <w:t>նյութերի վերաբերյալ</w:t>
      </w:r>
      <w:r>
        <w:rPr>
          <w:rFonts w:ascii="GHEA Grapalat" w:hAnsi="GHEA Grapalat"/>
          <w:lang w:val="hy-AM"/>
        </w:rPr>
        <w:t xml:space="preserve"> </w:t>
      </w:r>
      <w:r w:rsidRPr="00576585">
        <w:rPr>
          <w:rFonts w:ascii="GHEA Grapalat" w:hAnsi="GHEA Grapalat"/>
          <w:lang w:val="hy-AM"/>
        </w:rPr>
        <w:t>ներկայացնելու առաջարկություններ, դիտողություններ և միջնորդություններ</w:t>
      </w:r>
      <w:r w:rsidRPr="00F07486">
        <w:rPr>
          <w:rFonts w:ascii="GHEA Grapalat" w:hAnsi="GHEA Grapalat"/>
          <w:lang w:val="hy-AM"/>
        </w:rPr>
        <w:t>.</w:t>
      </w:r>
    </w:p>
    <w:p w:rsidR="00DF660D" w:rsidRPr="006078E5" w:rsidRDefault="00DF660D" w:rsidP="00DF660D">
      <w:pPr>
        <w:numPr>
          <w:ins w:id="12" w:author="Tamara SHAKARYAN" w:date="2017-03-25T20:37:00Z"/>
        </w:numPr>
        <w:spacing w:line="360" w:lineRule="auto"/>
        <w:ind w:firstLine="720"/>
        <w:jc w:val="both"/>
        <w:rPr>
          <w:rFonts w:ascii="GHEA Grapalat" w:hAnsi="GHEA Grapalat"/>
          <w:lang w:val="hy-AM"/>
        </w:rPr>
      </w:pPr>
      <w:r w:rsidRPr="001E5477">
        <w:rPr>
          <w:rFonts w:ascii="GHEA Grapalat" w:hAnsi="GHEA Grapalat"/>
          <w:lang w:val="hy-AM"/>
        </w:rPr>
        <w:t>6</w:t>
      </w:r>
      <w:r w:rsidRPr="00576585">
        <w:rPr>
          <w:rFonts w:ascii="GHEA Grapalat" w:hAnsi="GHEA Grapalat"/>
          <w:lang w:val="hy-AM"/>
        </w:rPr>
        <w:t>)</w:t>
      </w:r>
      <w:r w:rsidRPr="006078E5">
        <w:rPr>
          <w:rFonts w:ascii="GHEA Grapalat" w:hAnsi="GHEA Grapalat"/>
          <w:lang w:val="hy-AM"/>
        </w:rPr>
        <w:t xml:space="preserve"> օրենքներով և այլ իրավական ակտերով սահմանված այլ իրավունքներ:</w:t>
      </w:r>
    </w:p>
    <w:p w:rsidR="00DF660D" w:rsidRPr="00F07486" w:rsidRDefault="00DF660D" w:rsidP="00DF660D">
      <w:pPr>
        <w:spacing w:line="360" w:lineRule="auto"/>
        <w:ind w:firstLine="720"/>
        <w:jc w:val="both"/>
        <w:rPr>
          <w:rFonts w:ascii="GHEA Grapalat" w:hAnsi="GHEA Grapalat"/>
          <w:lang w:val="hy-AM"/>
        </w:rPr>
      </w:pPr>
      <w:r w:rsidRPr="00576585">
        <w:rPr>
          <w:rFonts w:ascii="GHEA Grapalat" w:hAnsi="GHEA Grapalat"/>
          <w:lang w:val="hy-AM"/>
        </w:rPr>
        <w:lastRenderedPageBreak/>
        <w:t>1</w:t>
      </w:r>
      <w:r>
        <w:rPr>
          <w:rFonts w:ascii="GHEA Grapalat" w:hAnsi="GHEA Grapalat"/>
          <w:lang w:val="hy-AM"/>
        </w:rPr>
        <w:t>1</w:t>
      </w:r>
      <w:r w:rsidRPr="00576585">
        <w:rPr>
          <w:rFonts w:ascii="GHEA Grapalat" w:hAnsi="GHEA Grapalat"/>
          <w:lang w:val="hy-AM"/>
        </w:rPr>
        <w:t xml:space="preserve">. Դատախազը պարտավոր է </w:t>
      </w:r>
      <w:r w:rsidRPr="0067714E">
        <w:rPr>
          <w:rFonts w:ascii="GHEA Grapalat" w:hAnsi="GHEA Grapalat"/>
          <w:lang w:val="hy-AM"/>
        </w:rPr>
        <w:t xml:space="preserve">կարգապահական վարույթն իրականացնողի պահանջով </w:t>
      </w:r>
      <w:r w:rsidRPr="00576585">
        <w:rPr>
          <w:rFonts w:ascii="GHEA Grapalat" w:hAnsi="GHEA Grapalat"/>
          <w:lang w:val="hy-AM"/>
        </w:rPr>
        <w:t>ներկայացնել կարգապահական վարույթի իրականացման համար անհրաժեշտ իր մոտ եղած փաստաթղթեր, առարկաներ և նյութեր:</w:t>
      </w:r>
    </w:p>
    <w:p w:rsidR="00DF660D" w:rsidRPr="00962C7A" w:rsidRDefault="00DF660D" w:rsidP="00DF660D">
      <w:pPr>
        <w:spacing w:line="360" w:lineRule="auto"/>
        <w:ind w:firstLine="720"/>
        <w:jc w:val="both"/>
        <w:rPr>
          <w:rFonts w:ascii="GHEA Grapalat" w:hAnsi="GHEA Grapalat"/>
          <w:color w:val="000000"/>
          <w:lang w:val="hy-AM"/>
        </w:rPr>
      </w:pPr>
      <w:r w:rsidRPr="00F07486">
        <w:rPr>
          <w:rFonts w:ascii="GHEA Grapalat" w:hAnsi="GHEA Grapalat"/>
          <w:lang w:val="hy-AM"/>
        </w:rPr>
        <w:t>1</w:t>
      </w:r>
      <w:r>
        <w:rPr>
          <w:rFonts w:ascii="GHEA Grapalat" w:hAnsi="GHEA Grapalat"/>
          <w:lang w:val="hy-AM"/>
        </w:rPr>
        <w:t>2</w:t>
      </w:r>
      <w:r w:rsidRPr="00F07486">
        <w:rPr>
          <w:rFonts w:ascii="GHEA Grapalat" w:hAnsi="GHEA Grapalat"/>
          <w:lang w:val="hy-AM"/>
        </w:rPr>
        <w:t>.</w:t>
      </w:r>
      <w:r w:rsidRPr="00E81421">
        <w:rPr>
          <w:rFonts w:ascii="GHEA Grapalat" w:hAnsi="GHEA Grapalat"/>
          <w:color w:val="000000"/>
          <w:lang w:val="hy-AM"/>
        </w:rPr>
        <w:t xml:space="preserve"> </w:t>
      </w:r>
      <w:r w:rsidRPr="00F07486">
        <w:rPr>
          <w:rFonts w:ascii="GHEA Grapalat" w:hAnsi="GHEA Grapalat" w:cs="IRTEK Courier"/>
          <w:lang w:val="hy-AM"/>
        </w:rPr>
        <w:t>Ս</w:t>
      </w:r>
      <w:r w:rsidRPr="00E81421">
        <w:rPr>
          <w:rFonts w:ascii="GHEA Grapalat" w:hAnsi="GHEA Grapalat" w:cs="IRTEK Courier"/>
          <w:lang w:val="hy-AM"/>
        </w:rPr>
        <w:t xml:space="preserve">ույն հոդվածի 1-ին մասի 3-րդ կետով սահմանված </w:t>
      </w:r>
      <w:r w:rsidRPr="00962C7A">
        <w:rPr>
          <w:rFonts w:ascii="GHEA Grapalat" w:hAnsi="GHEA Grapalat"/>
          <w:color w:val="000000"/>
          <w:lang w:val="hy-AM"/>
        </w:rPr>
        <w:t>հաղորդումը պետք է պարունակի՝</w:t>
      </w:r>
    </w:p>
    <w:p w:rsidR="00DF660D" w:rsidRPr="00962C7A" w:rsidRDefault="00DF660D" w:rsidP="00DF660D">
      <w:pPr>
        <w:shd w:val="clear" w:color="auto" w:fill="FFFFFF"/>
        <w:spacing w:line="360" w:lineRule="auto"/>
        <w:ind w:firstLine="720"/>
        <w:jc w:val="both"/>
        <w:rPr>
          <w:rFonts w:ascii="GHEA Grapalat" w:hAnsi="GHEA Grapalat"/>
          <w:color w:val="000000"/>
          <w:lang w:val="hy-AM"/>
        </w:rPr>
      </w:pPr>
      <w:r w:rsidRPr="00962C7A">
        <w:rPr>
          <w:rFonts w:ascii="GHEA Grapalat" w:hAnsi="GHEA Grapalat"/>
          <w:color w:val="000000"/>
          <w:lang w:val="hy-AM"/>
        </w:rPr>
        <w:t>1) այն ներկայացնող անձի անուն, ազգանուն,</w:t>
      </w:r>
      <w:r>
        <w:rPr>
          <w:rFonts w:ascii="GHEA Grapalat" w:hAnsi="GHEA Grapalat"/>
          <w:color w:val="000000"/>
          <w:lang w:val="hy-AM"/>
        </w:rPr>
        <w:t xml:space="preserve"> ծանուցման հասցե և այն դատա</w:t>
      </w:r>
      <w:r w:rsidRPr="007C62AA">
        <w:rPr>
          <w:rFonts w:ascii="GHEA Grapalat" w:hAnsi="GHEA Grapalat"/>
          <w:color w:val="000000"/>
          <w:lang w:val="hy-AM"/>
        </w:rPr>
        <w:t>խազի վե</w:t>
      </w:r>
      <w:r>
        <w:rPr>
          <w:rFonts w:ascii="GHEA Grapalat" w:hAnsi="GHEA Grapalat"/>
          <w:color w:val="000000"/>
          <w:lang w:val="hy-AM"/>
        </w:rPr>
        <w:t>րաբերյ</w:t>
      </w:r>
      <w:r w:rsidRPr="00962C7A">
        <w:rPr>
          <w:rFonts w:ascii="GHEA Grapalat" w:hAnsi="GHEA Grapalat"/>
          <w:color w:val="000000"/>
          <w:lang w:val="hy-AM"/>
        </w:rPr>
        <w:t>ալ</w:t>
      </w:r>
      <w:r w:rsidRPr="007C62AA">
        <w:rPr>
          <w:rFonts w:ascii="GHEA Grapalat" w:hAnsi="GHEA Grapalat"/>
          <w:color w:val="000000"/>
          <w:lang w:val="hy-AM"/>
        </w:rPr>
        <w:t xml:space="preserve"> տվյալ</w:t>
      </w:r>
      <w:r w:rsidRPr="00962C7A">
        <w:rPr>
          <w:rFonts w:ascii="GHEA Grapalat" w:hAnsi="GHEA Grapalat"/>
          <w:color w:val="000000"/>
          <w:lang w:val="hy-AM"/>
        </w:rPr>
        <w:t xml:space="preserve">ներ, որի դեմ կարգապահական վարույթ կարող է հարուցվել, </w:t>
      </w:r>
    </w:p>
    <w:p w:rsidR="00DF660D" w:rsidRPr="00962C7A" w:rsidRDefault="00DF660D" w:rsidP="00DF660D">
      <w:pPr>
        <w:shd w:val="clear" w:color="auto" w:fill="FFFFFF"/>
        <w:spacing w:line="360" w:lineRule="auto"/>
        <w:ind w:firstLine="720"/>
        <w:jc w:val="both"/>
        <w:rPr>
          <w:rFonts w:ascii="GHEA Grapalat" w:hAnsi="GHEA Grapalat"/>
          <w:color w:val="000000"/>
          <w:lang w:val="hy-AM"/>
        </w:rPr>
      </w:pPr>
      <w:r w:rsidRPr="00962C7A">
        <w:rPr>
          <w:rFonts w:ascii="GHEA Grapalat" w:hAnsi="GHEA Grapalat"/>
          <w:color w:val="000000"/>
          <w:lang w:val="hy-AM"/>
        </w:rPr>
        <w:t xml:space="preserve">2) կարգապահական խախտումներ համարվող արարքների և դրանց կատարման տեղի ու ժամանակի նկարագրություն, </w:t>
      </w:r>
    </w:p>
    <w:p w:rsidR="00DF660D" w:rsidRPr="00962C7A" w:rsidRDefault="00DF660D" w:rsidP="00DF660D">
      <w:pPr>
        <w:shd w:val="clear" w:color="auto" w:fill="FFFFFF"/>
        <w:spacing w:line="360" w:lineRule="auto"/>
        <w:ind w:firstLine="720"/>
        <w:jc w:val="both"/>
        <w:rPr>
          <w:rFonts w:ascii="GHEA Grapalat" w:hAnsi="GHEA Grapalat"/>
          <w:color w:val="000000"/>
          <w:lang w:val="hy-AM"/>
        </w:rPr>
      </w:pPr>
      <w:r w:rsidRPr="00962C7A">
        <w:rPr>
          <w:rFonts w:ascii="GHEA Grapalat" w:hAnsi="GHEA Grapalat"/>
          <w:color w:val="000000"/>
          <w:lang w:val="hy-AM"/>
        </w:rPr>
        <w:t>3) հնարավորության դեպքում ներկայացվող տվյալները հիմնավորող նյութեր,</w:t>
      </w:r>
    </w:p>
    <w:p w:rsidR="00DF660D" w:rsidRPr="00962C7A" w:rsidRDefault="00DF660D" w:rsidP="00DF660D">
      <w:pPr>
        <w:shd w:val="clear" w:color="auto" w:fill="FFFFFF"/>
        <w:spacing w:line="360" w:lineRule="auto"/>
        <w:ind w:firstLine="720"/>
        <w:jc w:val="both"/>
        <w:rPr>
          <w:rFonts w:ascii="GHEA Grapalat" w:hAnsi="GHEA Grapalat"/>
          <w:color w:val="000000"/>
          <w:lang w:val="hy-AM"/>
        </w:rPr>
      </w:pPr>
      <w:r w:rsidRPr="00962C7A">
        <w:rPr>
          <w:rFonts w:ascii="GHEA Grapalat" w:hAnsi="GHEA Grapalat"/>
          <w:color w:val="000000"/>
          <w:lang w:val="hy-AM"/>
        </w:rPr>
        <w:t>4) հաղորդումը ներկայացրած անձի կամ մարմնի ստորագրություն:</w:t>
      </w:r>
    </w:p>
    <w:p w:rsidR="00DF660D" w:rsidRPr="00E81421" w:rsidRDefault="00DF660D" w:rsidP="00DF660D">
      <w:pPr>
        <w:spacing w:line="360" w:lineRule="auto"/>
        <w:ind w:firstLine="720"/>
        <w:jc w:val="both"/>
        <w:rPr>
          <w:rFonts w:ascii="GHEA Grapalat" w:hAnsi="GHEA Grapalat"/>
          <w:lang w:val="hy-AM"/>
        </w:rPr>
      </w:pPr>
      <w:r>
        <w:rPr>
          <w:rFonts w:ascii="GHEA Grapalat" w:hAnsi="GHEA Grapalat"/>
          <w:color w:val="000000"/>
          <w:lang w:val="hy-AM"/>
        </w:rPr>
        <w:t>13</w:t>
      </w:r>
      <w:r w:rsidRPr="007C62AA">
        <w:rPr>
          <w:rFonts w:ascii="GHEA Grapalat" w:hAnsi="GHEA Grapalat"/>
          <w:color w:val="000000"/>
          <w:lang w:val="hy-AM"/>
        </w:rPr>
        <w:t xml:space="preserve">. </w:t>
      </w:r>
      <w:r w:rsidRPr="007C62AA">
        <w:rPr>
          <w:rFonts w:ascii="GHEA Grapalat" w:hAnsi="GHEA Grapalat" w:cs="IRTEK Courier"/>
          <w:lang w:val="hy-AM"/>
        </w:rPr>
        <w:t>Ս</w:t>
      </w:r>
      <w:r w:rsidRPr="00E81421">
        <w:rPr>
          <w:rFonts w:ascii="GHEA Grapalat" w:hAnsi="GHEA Grapalat" w:cs="IRTEK Courier"/>
          <w:lang w:val="hy-AM"/>
        </w:rPr>
        <w:t xml:space="preserve">ույն հոդվածի 1-ին մասի 3-րդ կետով սահմանված </w:t>
      </w:r>
      <w:r w:rsidRPr="00962C7A">
        <w:rPr>
          <w:rFonts w:ascii="GHEA Grapalat" w:hAnsi="GHEA Grapalat"/>
          <w:color w:val="000000"/>
          <w:lang w:val="hy-AM"/>
        </w:rPr>
        <w:t>դեպքո</w:t>
      </w:r>
      <w:r>
        <w:rPr>
          <w:rFonts w:ascii="GHEA Grapalat" w:hAnsi="GHEA Grapalat"/>
          <w:color w:val="000000"/>
          <w:lang w:val="hy-AM"/>
        </w:rPr>
        <w:t xml:space="preserve">ւմ կարգապահական վարույթ </w:t>
      </w:r>
      <w:r w:rsidRPr="00E701C7">
        <w:rPr>
          <w:rFonts w:ascii="GHEA Grapalat" w:hAnsi="GHEA Grapalat"/>
          <w:color w:val="000000"/>
          <w:lang w:val="hy-AM"/>
        </w:rPr>
        <w:t>իրականացնող</w:t>
      </w:r>
      <w:r w:rsidRPr="007B7B79">
        <w:rPr>
          <w:rFonts w:ascii="GHEA Grapalat" w:hAnsi="GHEA Grapalat"/>
          <w:color w:val="000000"/>
          <w:lang w:val="hy-AM"/>
        </w:rPr>
        <w:t>ը</w:t>
      </w:r>
      <w:r>
        <w:rPr>
          <w:rFonts w:ascii="GHEA Grapalat" w:hAnsi="GHEA Grapalat"/>
          <w:color w:val="000000"/>
          <w:lang w:val="hy-AM"/>
        </w:rPr>
        <w:t xml:space="preserve"> </w:t>
      </w:r>
      <w:r w:rsidRPr="00962C7A">
        <w:rPr>
          <w:rFonts w:ascii="GHEA Grapalat" w:hAnsi="GHEA Grapalat"/>
          <w:color w:val="000000"/>
          <w:lang w:val="hy-AM"/>
        </w:rPr>
        <w:t>կարող է գործի համար նշանակություն ունեցող տեղեկություններ պահանջե</w:t>
      </w:r>
      <w:r>
        <w:rPr>
          <w:rFonts w:ascii="GHEA Grapalat" w:hAnsi="GHEA Grapalat"/>
          <w:color w:val="000000"/>
          <w:lang w:val="hy-AM"/>
        </w:rPr>
        <w:t>լ հաղորդումը ներկայացրած անձ</w:t>
      </w:r>
      <w:r w:rsidRPr="00685C1A">
        <w:rPr>
          <w:rFonts w:ascii="GHEA Grapalat" w:hAnsi="GHEA Grapalat"/>
          <w:color w:val="000000"/>
          <w:lang w:val="hy-AM"/>
        </w:rPr>
        <w:t>ից կամ մարմնից</w:t>
      </w:r>
      <w:r w:rsidRPr="00962C7A">
        <w:rPr>
          <w:rFonts w:ascii="GHEA Grapalat" w:hAnsi="GHEA Grapalat"/>
          <w:color w:val="000000"/>
          <w:lang w:val="hy-AM"/>
        </w:rPr>
        <w:t>:</w:t>
      </w:r>
    </w:p>
    <w:p w:rsidR="00DF660D" w:rsidRPr="00473317" w:rsidRDefault="00DF660D" w:rsidP="00DF660D">
      <w:pPr>
        <w:spacing w:line="360" w:lineRule="auto"/>
        <w:ind w:firstLine="567"/>
        <w:jc w:val="both"/>
        <w:rPr>
          <w:rFonts w:ascii="GHEA Grapalat" w:hAnsi="GHEA Grapalat"/>
          <w:color w:val="000000"/>
          <w:lang w:val="hy-AM"/>
        </w:rPr>
      </w:pPr>
      <w:r w:rsidRPr="00BA4E11">
        <w:rPr>
          <w:rFonts w:ascii="GHEA Grapalat" w:hAnsi="GHEA Grapalat"/>
          <w:lang w:val="hy-AM"/>
        </w:rPr>
        <w:t xml:space="preserve"> </w:t>
      </w:r>
      <w:r>
        <w:rPr>
          <w:rFonts w:ascii="GHEA Grapalat" w:hAnsi="GHEA Grapalat"/>
          <w:lang w:val="hy-AM"/>
        </w:rPr>
        <w:t>14</w:t>
      </w:r>
      <w:r w:rsidRPr="007C62AA">
        <w:rPr>
          <w:rFonts w:ascii="GHEA Grapalat" w:hAnsi="GHEA Grapalat"/>
          <w:lang w:val="hy-AM"/>
        </w:rPr>
        <w:t xml:space="preserve">. </w:t>
      </w:r>
      <w:r>
        <w:rPr>
          <w:rFonts w:ascii="GHEA Grapalat" w:hAnsi="GHEA Grapalat"/>
          <w:color w:val="000000"/>
          <w:lang w:val="hy-AM"/>
        </w:rPr>
        <w:t>Սույն հոդվածի 1</w:t>
      </w:r>
      <w:r w:rsidRPr="00473317">
        <w:rPr>
          <w:rFonts w:ascii="GHEA Grapalat" w:hAnsi="GHEA Grapalat"/>
          <w:color w:val="000000"/>
          <w:lang w:val="hy-AM"/>
        </w:rPr>
        <w:t>1</w:t>
      </w:r>
      <w:r w:rsidRPr="007C62AA">
        <w:rPr>
          <w:rFonts w:ascii="GHEA Grapalat" w:hAnsi="GHEA Grapalat"/>
          <w:color w:val="000000"/>
          <w:lang w:val="hy-AM"/>
        </w:rPr>
        <w:t>-</w:t>
      </w:r>
      <w:r>
        <w:rPr>
          <w:rFonts w:ascii="GHEA Grapalat" w:hAnsi="GHEA Grapalat"/>
          <w:color w:val="000000"/>
          <w:lang w:val="hy-AM"/>
        </w:rPr>
        <w:t>րդ մաս</w:t>
      </w:r>
      <w:r w:rsidRPr="007C62AA">
        <w:rPr>
          <w:rFonts w:ascii="GHEA Grapalat" w:hAnsi="GHEA Grapalat"/>
          <w:color w:val="000000"/>
          <w:lang w:val="hy-AM"/>
        </w:rPr>
        <w:t>ով սահմանված պահանջներին</w:t>
      </w:r>
      <w:r w:rsidRPr="00962C7A">
        <w:rPr>
          <w:rFonts w:ascii="GHEA Grapalat" w:hAnsi="GHEA Grapalat"/>
          <w:color w:val="000000"/>
          <w:lang w:val="hy-AM"/>
        </w:rPr>
        <w:t xml:space="preserve"> չհամապատասխանող հաղորդումը այն ստանալու պահից 7 օրվա ընթացքում վերադարձվում է </w:t>
      </w:r>
      <w:r w:rsidRPr="007C62AA">
        <w:rPr>
          <w:rFonts w:ascii="GHEA Grapalat" w:hAnsi="GHEA Grapalat"/>
          <w:color w:val="000000"/>
          <w:lang w:val="hy-AM"/>
        </w:rPr>
        <w:t xml:space="preserve">հաղորդումը ներկայացրած </w:t>
      </w:r>
      <w:r>
        <w:rPr>
          <w:rFonts w:ascii="GHEA Grapalat" w:hAnsi="GHEA Grapalat"/>
          <w:color w:val="000000"/>
          <w:lang w:val="hy-AM"/>
        </w:rPr>
        <w:t>անձին կամ մարմնին:</w:t>
      </w:r>
    </w:p>
    <w:p w:rsidR="00DF660D" w:rsidRPr="00633D7E" w:rsidRDefault="00DF660D" w:rsidP="00DF660D">
      <w:pPr>
        <w:numPr>
          <w:ins w:id="13" w:author="Tamara SHAKARYAN" w:date="2017-03-19T19:57:00Z"/>
        </w:numPr>
        <w:autoSpaceDE w:val="0"/>
        <w:autoSpaceDN w:val="0"/>
        <w:adjustRightInd w:val="0"/>
        <w:spacing w:line="360" w:lineRule="auto"/>
        <w:ind w:firstLine="720"/>
        <w:jc w:val="both"/>
        <w:rPr>
          <w:rFonts w:ascii="GHEA Grapalat" w:hAnsi="GHEA Grapalat"/>
          <w:lang w:val="hy-AM"/>
        </w:rPr>
      </w:pPr>
      <w:r w:rsidRPr="00BA4E11">
        <w:rPr>
          <w:rFonts w:ascii="GHEA Grapalat" w:hAnsi="GHEA Grapalat"/>
          <w:lang w:val="hy-AM"/>
        </w:rPr>
        <w:t>1</w:t>
      </w:r>
      <w:r>
        <w:rPr>
          <w:rFonts w:ascii="GHEA Grapalat" w:hAnsi="GHEA Grapalat"/>
          <w:lang w:val="hy-AM"/>
        </w:rPr>
        <w:t>5</w:t>
      </w:r>
      <w:r w:rsidRPr="00BA4E11">
        <w:rPr>
          <w:rFonts w:ascii="GHEA Grapalat" w:hAnsi="GHEA Grapalat"/>
          <w:lang w:val="hy-AM"/>
        </w:rPr>
        <w:t xml:space="preserve">. Դատախազը իրավունք ունի </w:t>
      </w:r>
      <w:r w:rsidRPr="00576585">
        <w:rPr>
          <w:rFonts w:ascii="GHEA Grapalat" w:hAnsi="GHEA Grapalat"/>
          <w:lang w:val="hy-AM"/>
        </w:rPr>
        <w:t>իր նկատմա</w:t>
      </w:r>
      <w:r>
        <w:rPr>
          <w:rFonts w:ascii="GHEA Grapalat" w:hAnsi="GHEA Grapalat"/>
          <w:lang w:val="hy-AM"/>
        </w:rPr>
        <w:t>մբ նշանակված կարգապահական տույժ</w:t>
      </w:r>
      <w:r w:rsidRPr="00BA4E11">
        <w:rPr>
          <w:rFonts w:ascii="GHEA Grapalat" w:hAnsi="GHEA Grapalat"/>
          <w:lang w:val="hy-AM"/>
        </w:rPr>
        <w:t>ի մասին որոշումը</w:t>
      </w:r>
      <w:r w:rsidRPr="00576585">
        <w:rPr>
          <w:rFonts w:ascii="GHEA Grapalat" w:hAnsi="GHEA Grapalat"/>
          <w:lang w:val="hy-AM"/>
        </w:rPr>
        <w:t xml:space="preserve"> օրենքով սահմանված կարգով բողոքարկելու դատարան</w:t>
      </w:r>
      <w:r>
        <w:rPr>
          <w:rFonts w:ascii="GHEA Grapalat" w:hAnsi="GHEA Grapalat"/>
          <w:lang w:val="hy-AM"/>
        </w:rPr>
        <w:t>:</w:t>
      </w:r>
    </w:p>
    <w:p w:rsidR="00DF660D" w:rsidRPr="00633D7E" w:rsidRDefault="00DF660D" w:rsidP="00DF660D">
      <w:pPr>
        <w:autoSpaceDE w:val="0"/>
        <w:autoSpaceDN w:val="0"/>
        <w:adjustRightInd w:val="0"/>
        <w:spacing w:line="360" w:lineRule="auto"/>
        <w:ind w:firstLine="720"/>
        <w:jc w:val="both"/>
        <w:rPr>
          <w:rFonts w:ascii="GHEA Grapalat" w:hAnsi="GHEA Grapalat"/>
          <w:lang w:val="hy-AM"/>
        </w:rPr>
      </w:pPr>
    </w:p>
    <w:p w:rsidR="00DF660D" w:rsidRPr="00576585" w:rsidRDefault="00DF660D" w:rsidP="00DF660D">
      <w:pPr>
        <w:autoSpaceDE w:val="0"/>
        <w:autoSpaceDN w:val="0"/>
        <w:adjustRightInd w:val="0"/>
        <w:spacing w:line="360" w:lineRule="auto"/>
        <w:ind w:firstLine="708"/>
        <w:jc w:val="both"/>
        <w:rPr>
          <w:rFonts w:ascii="GHEA Grapalat" w:hAnsi="GHEA Grapalat"/>
          <w:b/>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57. </w:t>
      </w:r>
      <w:r w:rsidRPr="00576585">
        <w:rPr>
          <w:rFonts w:ascii="GHEA Grapalat" w:hAnsi="GHEA Grapalat"/>
          <w:b/>
          <w:lang w:val="hy-AM"/>
        </w:rPr>
        <w:t xml:space="preserve"> Էթիկայի հանձնաժողովի գործունեության կարգը </w:t>
      </w:r>
    </w:p>
    <w:p w:rsidR="00DF660D" w:rsidRPr="0079134A" w:rsidRDefault="00DF660D" w:rsidP="00DF660D">
      <w:pPr>
        <w:autoSpaceDE w:val="0"/>
        <w:autoSpaceDN w:val="0"/>
        <w:adjustRightInd w:val="0"/>
        <w:spacing w:line="360" w:lineRule="auto"/>
        <w:ind w:firstLine="708"/>
        <w:jc w:val="both"/>
        <w:rPr>
          <w:rFonts w:ascii="GHEA Grapalat" w:hAnsi="GHEA Grapalat"/>
          <w:lang w:val="hy-AM"/>
        </w:rPr>
      </w:pPr>
      <w:r w:rsidRPr="00576585">
        <w:rPr>
          <w:rFonts w:ascii="GHEA Grapalat" w:hAnsi="GHEA Grapalat"/>
          <w:lang w:val="hy-AM"/>
        </w:rPr>
        <w:t xml:space="preserve">1. </w:t>
      </w:r>
      <w:r w:rsidRPr="0079134A">
        <w:rPr>
          <w:rFonts w:ascii="GHEA Grapalat" w:hAnsi="GHEA Grapalat"/>
          <w:lang w:val="hy-AM"/>
        </w:rPr>
        <w:t>Կ</w:t>
      </w:r>
      <w:r w:rsidRPr="00576585">
        <w:rPr>
          <w:rFonts w:ascii="GHEA Grapalat" w:hAnsi="GHEA Grapalat"/>
          <w:lang w:val="hy-AM"/>
        </w:rPr>
        <w:t xml:space="preserve">արգապահական վարույթի ավարտից հետո 7-օրյա ժամկետում գլխավոր դատախազը </w:t>
      </w:r>
      <w:r w:rsidRPr="0079134A">
        <w:rPr>
          <w:rFonts w:ascii="GHEA Grapalat" w:hAnsi="GHEA Grapalat"/>
          <w:lang w:val="hy-AM"/>
        </w:rPr>
        <w:t xml:space="preserve">կարգապահական պատասխանատվության ենթարկելու </w:t>
      </w:r>
      <w:r w:rsidRPr="00576585">
        <w:rPr>
          <w:rFonts w:ascii="GHEA Grapalat" w:hAnsi="GHEA Grapalat"/>
          <w:lang w:val="hy-AM"/>
        </w:rPr>
        <w:t>հարցը (այսուհետ՝ հարց)</w:t>
      </w:r>
      <w:r w:rsidRPr="007B7B79">
        <w:rPr>
          <w:rFonts w:ascii="GHEA Grapalat" w:hAnsi="GHEA Grapalat"/>
          <w:lang w:val="hy-AM"/>
        </w:rPr>
        <w:t xml:space="preserve">, որը կարող է ներառել նաև </w:t>
      </w:r>
      <w:r>
        <w:rPr>
          <w:rFonts w:ascii="GHEA Grapalat" w:hAnsi="GHEA Grapalat"/>
          <w:lang w:val="hy-AM"/>
        </w:rPr>
        <w:t xml:space="preserve">սույն օրենքի </w:t>
      </w:r>
      <w:r w:rsidRPr="00E701C7">
        <w:rPr>
          <w:rFonts w:ascii="GHEA Grapalat" w:hAnsi="GHEA Grapalat"/>
          <w:lang w:val="hy-AM"/>
        </w:rPr>
        <w:t>54-րդ հոդվածի 1-ին մասի 5-րդ կետով</w:t>
      </w:r>
      <w:r>
        <w:rPr>
          <w:rFonts w:ascii="GHEA Grapalat" w:hAnsi="GHEA Grapalat"/>
          <w:lang w:val="hy-AM"/>
        </w:rPr>
        <w:t xml:space="preserve"> սահմանված կարգապահական տույժ</w:t>
      </w:r>
      <w:r w:rsidRPr="007B7B79">
        <w:rPr>
          <w:rFonts w:ascii="GHEA Grapalat" w:hAnsi="GHEA Grapalat"/>
          <w:lang w:val="hy-AM"/>
        </w:rPr>
        <w:t xml:space="preserve"> նշանակելու միջնորդություն,</w:t>
      </w:r>
      <w:r w:rsidRPr="00576585">
        <w:rPr>
          <w:rFonts w:ascii="GHEA Grapalat" w:hAnsi="GHEA Grapalat"/>
          <w:lang w:val="hy-AM"/>
        </w:rPr>
        <w:t xml:space="preserve"> ներկայացնում է Է</w:t>
      </w:r>
      <w:r>
        <w:rPr>
          <w:rFonts w:ascii="GHEA Grapalat" w:hAnsi="GHEA Grapalat"/>
          <w:lang w:val="hy-AM"/>
        </w:rPr>
        <w:t>թիկայի հանձնաժողովի քննարկմանը,</w:t>
      </w:r>
      <w:r w:rsidRPr="00A004B1">
        <w:rPr>
          <w:rFonts w:ascii="GHEA Grapalat" w:hAnsi="GHEA Grapalat"/>
          <w:lang w:val="hy-AM"/>
        </w:rPr>
        <w:t xml:space="preserve"> </w:t>
      </w:r>
      <w:r>
        <w:rPr>
          <w:rFonts w:ascii="GHEA Grapalat" w:hAnsi="GHEA Grapalat"/>
          <w:lang w:val="hy-AM"/>
        </w:rPr>
        <w:t>բացառությամբ սույն հոդվածի 56-րդ հոդվածի 9-րդ մասով նախատեսված դեպքի:</w:t>
      </w:r>
    </w:p>
    <w:p w:rsidR="00DF660D" w:rsidRPr="00576585" w:rsidRDefault="00DF660D" w:rsidP="00DF660D">
      <w:pPr>
        <w:autoSpaceDE w:val="0"/>
        <w:autoSpaceDN w:val="0"/>
        <w:adjustRightInd w:val="0"/>
        <w:spacing w:line="360" w:lineRule="auto"/>
        <w:ind w:firstLine="708"/>
        <w:jc w:val="both"/>
        <w:rPr>
          <w:rFonts w:ascii="GHEA Grapalat" w:hAnsi="GHEA Grapalat"/>
          <w:lang w:val="hy-AM"/>
        </w:rPr>
      </w:pPr>
      <w:r w:rsidRPr="00576585">
        <w:rPr>
          <w:rFonts w:ascii="GHEA Grapalat" w:hAnsi="GHEA Grapalat"/>
          <w:lang w:val="hy-AM"/>
        </w:rPr>
        <w:lastRenderedPageBreak/>
        <w:t xml:space="preserve">2. Էթիկայի հանձնաժողովի այն դատախազ անդամը, ում վերաբերյալ հարցը ներկայացվել է Էթիկայի հանձնաժողովի քննարկմանը, չի մասնակցում այդ քննարկմանը: Եթե այդ անդամը Էթիկայի հանձնաժողովի նախագահն է, ապա Էթիկայի հանձնաժողովը ձայների մեծամասնությամբ հանձնաժողովի անդամներից ընտրում է Էթիկայի հանձնաժողովի </w:t>
      </w:r>
      <w:r w:rsidRPr="007B4124">
        <w:rPr>
          <w:rFonts w:ascii="GHEA Grapalat" w:hAnsi="GHEA Grapalat"/>
          <w:lang w:val="hy-AM"/>
        </w:rPr>
        <w:t xml:space="preserve">ժամանակավոր </w:t>
      </w:r>
      <w:r w:rsidRPr="00576585">
        <w:rPr>
          <w:rFonts w:ascii="GHEA Grapalat" w:hAnsi="GHEA Grapalat"/>
          <w:lang w:val="hy-AM"/>
        </w:rPr>
        <w:t>նախագահ:</w:t>
      </w:r>
    </w:p>
    <w:p w:rsidR="00DF660D" w:rsidRPr="00576585" w:rsidRDefault="00DF660D" w:rsidP="00DF660D">
      <w:pPr>
        <w:autoSpaceDE w:val="0"/>
        <w:autoSpaceDN w:val="0"/>
        <w:adjustRightInd w:val="0"/>
        <w:spacing w:line="360" w:lineRule="auto"/>
        <w:ind w:firstLine="708"/>
        <w:jc w:val="both"/>
        <w:rPr>
          <w:rFonts w:ascii="GHEA Grapalat" w:hAnsi="GHEA Grapalat"/>
          <w:lang w:val="hy-AM"/>
        </w:rPr>
      </w:pPr>
      <w:r w:rsidRPr="00576585">
        <w:rPr>
          <w:rFonts w:ascii="GHEA Grapalat" w:hAnsi="GHEA Grapalat"/>
          <w:lang w:val="hy-AM"/>
        </w:rPr>
        <w:t xml:space="preserve">3. Էթիկայի հանձնաժողովը հարցը քննում է դրա համար հրավիրված նիստում և գաղտնի քվեարկությամբ որոշում է </w:t>
      </w:r>
      <w:r w:rsidRPr="00473317">
        <w:rPr>
          <w:rFonts w:ascii="GHEA Grapalat" w:hAnsi="GHEA Grapalat"/>
          <w:lang w:val="hy-AM"/>
        </w:rPr>
        <w:t xml:space="preserve">կարգապահական </w:t>
      </w:r>
      <w:r w:rsidRPr="00473317">
        <w:rPr>
          <w:rFonts w:ascii="GHEA Grapalat" w:hAnsi="GHEA Grapalat"/>
          <w:color w:val="000000"/>
          <w:shd w:val="clear" w:color="auto" w:fill="FFFFFF"/>
          <w:lang w:val="hy-AM"/>
        </w:rPr>
        <w:t>խախտման փաստի առկայությունը,</w:t>
      </w:r>
      <w:r w:rsidRPr="00576585">
        <w:rPr>
          <w:rFonts w:ascii="GHEA Grapalat" w:hAnsi="GHEA Grapalat"/>
          <w:lang w:val="hy-AM"/>
        </w:rPr>
        <w:t xml:space="preserve"> </w:t>
      </w:r>
      <w:r w:rsidRPr="00473317">
        <w:rPr>
          <w:rFonts w:ascii="GHEA Grapalat" w:hAnsi="GHEA Grapalat"/>
          <w:lang w:val="hy-AM"/>
        </w:rPr>
        <w:t xml:space="preserve">կատարված </w:t>
      </w:r>
      <w:r w:rsidRPr="00576585">
        <w:rPr>
          <w:rFonts w:ascii="GHEA Grapalat" w:hAnsi="GHEA Grapalat"/>
          <w:lang w:val="hy-AM"/>
        </w:rPr>
        <w:t>կարգապահական խախտման մեջ դատախազի մեղավորության հարցը</w:t>
      </w:r>
      <w:r w:rsidRPr="00E701C7">
        <w:rPr>
          <w:rFonts w:ascii="GHEA Grapalat" w:hAnsi="GHEA Grapalat"/>
          <w:lang w:val="hy-AM"/>
        </w:rPr>
        <w:t xml:space="preserve">, իսկ </w:t>
      </w:r>
      <w:r>
        <w:rPr>
          <w:rFonts w:ascii="GHEA Grapalat" w:hAnsi="GHEA Grapalat"/>
          <w:lang w:val="hy-AM"/>
        </w:rPr>
        <w:t xml:space="preserve">սույն օրենքի </w:t>
      </w:r>
      <w:r w:rsidRPr="00E701C7">
        <w:rPr>
          <w:rFonts w:ascii="GHEA Grapalat" w:hAnsi="GHEA Grapalat"/>
          <w:lang w:val="hy-AM"/>
        </w:rPr>
        <w:t>54-րդ հոդվածի 1-ին մասի 5-րդ կետով</w:t>
      </w:r>
      <w:r>
        <w:rPr>
          <w:rFonts w:ascii="GHEA Grapalat" w:hAnsi="GHEA Grapalat"/>
          <w:lang w:val="hy-AM"/>
        </w:rPr>
        <w:t xml:space="preserve"> սահմանված կարգապահական տույժ</w:t>
      </w:r>
      <w:r w:rsidRPr="007B7B79">
        <w:rPr>
          <w:rFonts w:ascii="GHEA Grapalat" w:hAnsi="GHEA Grapalat"/>
          <w:lang w:val="hy-AM"/>
        </w:rPr>
        <w:t xml:space="preserve"> նշանակելու միջնորդություն</w:t>
      </w:r>
      <w:r w:rsidRPr="00E701C7">
        <w:rPr>
          <w:rFonts w:ascii="GHEA Grapalat" w:hAnsi="GHEA Grapalat"/>
          <w:lang w:val="hy-AM"/>
        </w:rPr>
        <w:t xml:space="preserve"> </w:t>
      </w:r>
      <w:r w:rsidRPr="007B7B79">
        <w:rPr>
          <w:rFonts w:ascii="GHEA Grapalat" w:hAnsi="GHEA Grapalat"/>
          <w:lang w:val="hy-AM"/>
        </w:rPr>
        <w:t>ներկայացրած լինելու դեպքում</w:t>
      </w:r>
      <w:r w:rsidRPr="00E701C7">
        <w:rPr>
          <w:rFonts w:ascii="GHEA Grapalat" w:hAnsi="GHEA Grapalat"/>
          <w:lang w:val="hy-AM"/>
        </w:rPr>
        <w:t xml:space="preserve">՝ նաև </w:t>
      </w:r>
      <w:r w:rsidRPr="000F5C58">
        <w:rPr>
          <w:rFonts w:ascii="GHEA Grapalat" w:hAnsi="GHEA Grapalat"/>
          <w:lang w:val="hy-AM"/>
        </w:rPr>
        <w:t xml:space="preserve">«պաշտոնից ազատում» կարգապահական </w:t>
      </w:r>
      <w:r>
        <w:rPr>
          <w:rFonts w:ascii="GHEA Grapalat" w:hAnsi="GHEA Grapalat"/>
          <w:lang w:val="hy-AM"/>
        </w:rPr>
        <w:t xml:space="preserve">տույժ </w:t>
      </w:r>
      <w:r w:rsidRPr="001B32A1">
        <w:rPr>
          <w:rFonts w:ascii="GHEA Grapalat" w:hAnsi="GHEA Grapalat"/>
          <w:lang w:val="hy-AM"/>
        </w:rPr>
        <w:t>նշանակ</w:t>
      </w:r>
      <w:r w:rsidRPr="007B7B79">
        <w:rPr>
          <w:rFonts w:ascii="GHEA Grapalat" w:hAnsi="GHEA Grapalat"/>
          <w:lang w:val="hy-AM"/>
        </w:rPr>
        <w:t>ելու հնարավորության հարցը</w:t>
      </w:r>
      <w:r w:rsidRPr="00576585">
        <w:rPr>
          <w:rFonts w:ascii="GHEA Grapalat" w:hAnsi="GHEA Grapalat"/>
          <w:lang w:val="hy-AM"/>
        </w:rPr>
        <w:t>:</w:t>
      </w:r>
    </w:p>
    <w:p w:rsidR="00DF660D" w:rsidRPr="00576585" w:rsidRDefault="00DF660D" w:rsidP="00DF660D">
      <w:pPr>
        <w:autoSpaceDE w:val="0"/>
        <w:autoSpaceDN w:val="0"/>
        <w:adjustRightInd w:val="0"/>
        <w:spacing w:line="360" w:lineRule="auto"/>
        <w:ind w:firstLine="708"/>
        <w:jc w:val="both"/>
        <w:rPr>
          <w:rFonts w:ascii="GHEA Grapalat" w:hAnsi="GHEA Grapalat"/>
          <w:lang w:val="hy-AM"/>
        </w:rPr>
      </w:pPr>
      <w:r w:rsidRPr="00576585">
        <w:rPr>
          <w:rFonts w:ascii="GHEA Grapalat" w:hAnsi="GHEA Grapalat"/>
          <w:lang w:val="hy-AM"/>
        </w:rPr>
        <w:t>4. Էթիկայի հանձնաժողովի նիստը էթիկայի հանձնաժողովի նախագահի, իսկ նրա բացակայության դեպքում` տարիքով ավագ անդամի կողմից հրավիրվում է սույն հոդվածի 1-ին մասով սահմանված կարգով հարցը ներկայացնելուց հետո՝ 7-օրյա ժամկետում: Նիստն իրավազոր է, եթե նիստին մասնակցում են առնվազն հինգ անդամ: Հանձնաժողովի նախագահի բացակայության դեպքում, նիստը վարում է տարիքով ավագ անդամը:</w:t>
      </w:r>
    </w:p>
    <w:p w:rsidR="00DF660D" w:rsidRPr="00576585" w:rsidRDefault="00DF660D" w:rsidP="00DF660D">
      <w:pPr>
        <w:autoSpaceDE w:val="0"/>
        <w:autoSpaceDN w:val="0"/>
        <w:adjustRightInd w:val="0"/>
        <w:spacing w:line="360" w:lineRule="auto"/>
        <w:ind w:firstLine="708"/>
        <w:jc w:val="both"/>
        <w:rPr>
          <w:rFonts w:ascii="GHEA Grapalat" w:hAnsi="GHEA Grapalat"/>
          <w:lang w:val="hy-AM"/>
        </w:rPr>
      </w:pPr>
      <w:r w:rsidRPr="00576585">
        <w:rPr>
          <w:rFonts w:ascii="GHEA Grapalat" w:hAnsi="GHEA Grapalat"/>
          <w:lang w:val="hy-AM"/>
        </w:rPr>
        <w:t>5. Էթիկայի հանձնաժողովի յուրաքանչյուր անդամ կարգապահական վարույթի արդյունքներով ձեռք բերված տվյալները գնահատում է իր ներքին համոզմամբ՝ հանգամանքների բազմակողմանի, լրիվ և օբյեկտիվ հետազոտմամբ:</w:t>
      </w:r>
    </w:p>
    <w:p w:rsidR="00DF660D" w:rsidRPr="001E5477" w:rsidRDefault="00DF660D" w:rsidP="00DF660D">
      <w:pPr>
        <w:autoSpaceDE w:val="0"/>
        <w:autoSpaceDN w:val="0"/>
        <w:adjustRightInd w:val="0"/>
        <w:spacing w:line="360" w:lineRule="auto"/>
        <w:ind w:firstLine="708"/>
        <w:jc w:val="both"/>
        <w:rPr>
          <w:rFonts w:ascii="GHEA Grapalat" w:hAnsi="GHEA Grapalat"/>
          <w:lang w:val="hy-AM"/>
        </w:rPr>
      </w:pPr>
      <w:r w:rsidRPr="00576585">
        <w:rPr>
          <w:rFonts w:ascii="GHEA Grapalat" w:hAnsi="GHEA Grapalat"/>
          <w:lang w:val="hy-AM"/>
        </w:rPr>
        <w:t xml:space="preserve">6. </w:t>
      </w:r>
      <w:r>
        <w:rPr>
          <w:rFonts w:ascii="GHEA Grapalat" w:hAnsi="GHEA Grapalat"/>
          <w:lang w:val="hy-AM"/>
        </w:rPr>
        <w:t>Ս</w:t>
      </w:r>
      <w:r w:rsidRPr="00576585">
        <w:rPr>
          <w:rFonts w:ascii="GHEA Grapalat" w:hAnsi="GHEA Grapalat"/>
          <w:lang w:val="hy-AM"/>
        </w:rPr>
        <w:t>ույն հոդվածով սահմանված կարգով հարցի քննարկման արդյունքում Էթիկայի հանձնաժողովը</w:t>
      </w:r>
      <w:r w:rsidRPr="001E5477">
        <w:rPr>
          <w:rFonts w:ascii="GHEA Grapalat" w:hAnsi="GHEA Grapalat"/>
          <w:lang w:val="hy-AM"/>
        </w:rPr>
        <w:t xml:space="preserve"> </w:t>
      </w:r>
      <w:r>
        <w:rPr>
          <w:rFonts w:ascii="GHEA Grapalat" w:hAnsi="GHEA Grapalat"/>
          <w:lang w:val="hy-AM"/>
        </w:rPr>
        <w:t>կ</w:t>
      </w:r>
      <w:r w:rsidRPr="001E5477">
        <w:rPr>
          <w:rFonts w:ascii="GHEA Grapalat" w:hAnsi="GHEA Grapalat"/>
          <w:lang w:val="hy-AM"/>
        </w:rPr>
        <w:t>այացնում է հետևյալ որոշումներից մեկը՝</w:t>
      </w:r>
    </w:p>
    <w:p w:rsidR="00DF660D" w:rsidRPr="001E5477" w:rsidRDefault="00DF660D" w:rsidP="00DF660D">
      <w:pPr>
        <w:autoSpaceDE w:val="0"/>
        <w:autoSpaceDN w:val="0"/>
        <w:adjustRightInd w:val="0"/>
        <w:spacing w:line="360" w:lineRule="auto"/>
        <w:ind w:firstLine="708"/>
        <w:jc w:val="both"/>
        <w:rPr>
          <w:rFonts w:ascii="GHEA Grapalat" w:hAnsi="GHEA Grapalat"/>
          <w:color w:val="000000"/>
          <w:shd w:val="clear" w:color="auto" w:fill="FFFFFF"/>
          <w:lang w:val="hy-AM"/>
        </w:rPr>
      </w:pPr>
      <w:r w:rsidRPr="00576585">
        <w:rPr>
          <w:rFonts w:ascii="GHEA Grapalat" w:hAnsi="GHEA Grapalat"/>
          <w:lang w:val="hy-AM"/>
        </w:rPr>
        <w:t xml:space="preserve">1)  </w:t>
      </w:r>
      <w:r w:rsidRPr="00473317">
        <w:rPr>
          <w:rFonts w:ascii="GHEA Grapalat" w:hAnsi="GHEA Grapalat"/>
          <w:lang w:val="hy-AM"/>
        </w:rPr>
        <w:t xml:space="preserve">կարգապահական </w:t>
      </w:r>
      <w:r w:rsidRPr="00473317">
        <w:rPr>
          <w:rFonts w:ascii="GHEA Grapalat" w:hAnsi="GHEA Grapalat"/>
          <w:color w:val="000000"/>
          <w:shd w:val="clear" w:color="auto" w:fill="FFFFFF"/>
          <w:lang w:val="hy-AM"/>
        </w:rPr>
        <w:t>խախտման փաստ</w:t>
      </w:r>
      <w:r w:rsidRPr="001E5477">
        <w:rPr>
          <w:rFonts w:ascii="GHEA Grapalat" w:hAnsi="GHEA Grapalat"/>
          <w:color w:val="000000"/>
          <w:shd w:val="clear" w:color="auto" w:fill="FFFFFF"/>
          <w:lang w:val="hy-AM"/>
        </w:rPr>
        <w:t>ի բացակայության մասին.</w:t>
      </w:r>
    </w:p>
    <w:p w:rsidR="00DF660D" w:rsidRPr="000F5C58" w:rsidRDefault="00DF660D" w:rsidP="00DF660D">
      <w:pPr>
        <w:autoSpaceDE w:val="0"/>
        <w:autoSpaceDN w:val="0"/>
        <w:adjustRightInd w:val="0"/>
        <w:spacing w:line="360" w:lineRule="auto"/>
        <w:ind w:firstLine="708"/>
        <w:jc w:val="both"/>
        <w:rPr>
          <w:rFonts w:ascii="GHEA Grapalat" w:hAnsi="GHEA Grapalat"/>
          <w:color w:val="000000"/>
          <w:shd w:val="clear" w:color="auto" w:fill="FFFFFF"/>
          <w:lang w:val="hy-AM"/>
        </w:rPr>
      </w:pPr>
      <w:r w:rsidRPr="001E5477">
        <w:rPr>
          <w:rFonts w:ascii="GHEA Grapalat" w:hAnsi="GHEA Grapalat"/>
          <w:lang w:val="hy-AM"/>
        </w:rPr>
        <w:t>2</w:t>
      </w:r>
      <w:r w:rsidRPr="00576585">
        <w:rPr>
          <w:rFonts w:ascii="GHEA Grapalat" w:hAnsi="GHEA Grapalat"/>
          <w:lang w:val="hy-AM"/>
        </w:rPr>
        <w:t xml:space="preserve">)  </w:t>
      </w:r>
      <w:r w:rsidRPr="00473317">
        <w:rPr>
          <w:rFonts w:ascii="GHEA Grapalat" w:hAnsi="GHEA Grapalat"/>
          <w:lang w:val="hy-AM"/>
        </w:rPr>
        <w:t xml:space="preserve">կարգապահական </w:t>
      </w:r>
      <w:r w:rsidRPr="00473317">
        <w:rPr>
          <w:rFonts w:ascii="GHEA Grapalat" w:hAnsi="GHEA Grapalat"/>
          <w:color w:val="000000"/>
          <w:shd w:val="clear" w:color="auto" w:fill="FFFFFF"/>
          <w:lang w:val="hy-AM"/>
        </w:rPr>
        <w:t xml:space="preserve">խախտման </w:t>
      </w:r>
      <w:r w:rsidRPr="001E5477">
        <w:rPr>
          <w:rFonts w:ascii="GHEA Grapalat" w:hAnsi="GHEA Grapalat"/>
          <w:color w:val="000000"/>
          <w:shd w:val="clear" w:color="auto" w:fill="FFFFFF"/>
          <w:lang w:val="hy-AM"/>
        </w:rPr>
        <w:t>առկայության և դատախազի մեղավորության մասին</w:t>
      </w:r>
      <w:r w:rsidRPr="000F5C58">
        <w:rPr>
          <w:rFonts w:ascii="GHEA Grapalat" w:hAnsi="GHEA Grapalat"/>
          <w:lang w:val="hy-AM"/>
        </w:rPr>
        <w:t xml:space="preserve">. </w:t>
      </w:r>
    </w:p>
    <w:p w:rsidR="00DF660D" w:rsidRPr="005030AA" w:rsidRDefault="00DF660D" w:rsidP="00DF660D">
      <w:pPr>
        <w:autoSpaceDE w:val="0"/>
        <w:autoSpaceDN w:val="0"/>
        <w:adjustRightInd w:val="0"/>
        <w:spacing w:line="360" w:lineRule="auto"/>
        <w:ind w:firstLine="708"/>
        <w:jc w:val="both"/>
        <w:rPr>
          <w:rFonts w:ascii="GHEA Grapalat" w:hAnsi="GHEA Grapalat"/>
          <w:color w:val="000000"/>
          <w:shd w:val="clear" w:color="auto" w:fill="FFFFFF"/>
          <w:lang w:val="hy-AM"/>
        </w:rPr>
      </w:pPr>
      <w:r w:rsidRPr="005030AA">
        <w:rPr>
          <w:rFonts w:ascii="GHEA Grapalat" w:hAnsi="GHEA Grapalat"/>
          <w:lang w:val="hy-AM"/>
        </w:rPr>
        <w:t>3</w:t>
      </w:r>
      <w:r w:rsidRPr="00576585">
        <w:rPr>
          <w:rFonts w:ascii="GHEA Grapalat" w:hAnsi="GHEA Grapalat"/>
          <w:lang w:val="hy-AM"/>
        </w:rPr>
        <w:t>)</w:t>
      </w:r>
      <w:r w:rsidRPr="001E5477">
        <w:rPr>
          <w:rFonts w:ascii="GHEA Grapalat" w:hAnsi="GHEA Grapalat"/>
          <w:color w:val="000000"/>
          <w:shd w:val="clear" w:color="auto" w:fill="FFFFFF"/>
          <w:lang w:val="hy-AM"/>
        </w:rPr>
        <w:t xml:space="preserve"> </w:t>
      </w:r>
      <w:r w:rsidRPr="00473317">
        <w:rPr>
          <w:rFonts w:ascii="GHEA Grapalat" w:hAnsi="GHEA Grapalat"/>
          <w:lang w:val="hy-AM"/>
        </w:rPr>
        <w:t xml:space="preserve">կարգապահական </w:t>
      </w:r>
      <w:r w:rsidRPr="00473317">
        <w:rPr>
          <w:rFonts w:ascii="GHEA Grapalat" w:hAnsi="GHEA Grapalat"/>
          <w:color w:val="000000"/>
          <w:shd w:val="clear" w:color="auto" w:fill="FFFFFF"/>
          <w:lang w:val="hy-AM"/>
        </w:rPr>
        <w:t xml:space="preserve">խախտման </w:t>
      </w:r>
      <w:r w:rsidRPr="001E5477">
        <w:rPr>
          <w:rFonts w:ascii="GHEA Grapalat" w:hAnsi="GHEA Grapalat"/>
          <w:color w:val="000000"/>
          <w:shd w:val="clear" w:color="auto" w:fill="FFFFFF"/>
          <w:lang w:val="hy-AM"/>
        </w:rPr>
        <w:t xml:space="preserve">առկայության </w:t>
      </w:r>
      <w:r>
        <w:rPr>
          <w:rFonts w:ascii="GHEA Grapalat" w:hAnsi="GHEA Grapalat"/>
          <w:color w:val="000000"/>
          <w:shd w:val="clear" w:color="auto" w:fill="FFFFFF"/>
          <w:lang w:val="hy-AM"/>
        </w:rPr>
        <w:t xml:space="preserve">և </w:t>
      </w:r>
      <w:r w:rsidRPr="001E5477">
        <w:rPr>
          <w:rFonts w:ascii="GHEA Grapalat" w:hAnsi="GHEA Grapalat"/>
          <w:color w:val="000000"/>
          <w:shd w:val="clear" w:color="auto" w:fill="FFFFFF"/>
          <w:lang w:val="hy-AM"/>
        </w:rPr>
        <w:t>դատախազի մեղավորության</w:t>
      </w:r>
      <w:r w:rsidRPr="005030AA">
        <w:rPr>
          <w:rFonts w:ascii="GHEA Grapalat" w:hAnsi="GHEA Grapalat"/>
          <w:color w:val="000000"/>
          <w:shd w:val="clear" w:color="auto" w:fill="FFFFFF"/>
          <w:lang w:val="hy-AM"/>
        </w:rPr>
        <w:t xml:space="preserve"> բացակայության</w:t>
      </w:r>
      <w:r>
        <w:rPr>
          <w:rFonts w:ascii="GHEA Grapalat" w:hAnsi="GHEA Grapalat"/>
          <w:color w:val="000000"/>
          <w:shd w:val="clear" w:color="auto" w:fill="FFFFFF"/>
          <w:lang w:val="hy-AM"/>
        </w:rPr>
        <w:t xml:space="preserve"> մասին</w:t>
      </w:r>
      <w:r w:rsidRPr="005030AA">
        <w:rPr>
          <w:rFonts w:ascii="GHEA Grapalat" w:hAnsi="GHEA Grapalat"/>
          <w:color w:val="000000"/>
          <w:shd w:val="clear" w:color="auto" w:fill="FFFFFF"/>
          <w:lang w:val="hy-AM"/>
        </w:rPr>
        <w:t>:</w:t>
      </w:r>
    </w:p>
    <w:p w:rsidR="00DF660D" w:rsidRDefault="00DF660D" w:rsidP="00DF660D">
      <w:pPr>
        <w:autoSpaceDE w:val="0"/>
        <w:autoSpaceDN w:val="0"/>
        <w:adjustRightInd w:val="0"/>
        <w:spacing w:line="360" w:lineRule="auto"/>
        <w:jc w:val="both"/>
        <w:rPr>
          <w:rFonts w:ascii="GHEA Grapalat" w:hAnsi="GHEA Grapalat"/>
        </w:rPr>
      </w:pPr>
      <w:r w:rsidRPr="005030AA">
        <w:rPr>
          <w:rFonts w:ascii="GHEA Grapalat" w:hAnsi="GHEA Grapalat"/>
          <w:lang w:val="hy-AM"/>
        </w:rPr>
        <w:t xml:space="preserve"> </w:t>
      </w:r>
      <w:r w:rsidRPr="005030AA">
        <w:rPr>
          <w:rFonts w:ascii="GHEA Grapalat" w:hAnsi="GHEA Grapalat"/>
          <w:lang w:val="hy-AM"/>
        </w:rPr>
        <w:tab/>
      </w:r>
      <w:r>
        <w:rPr>
          <w:rFonts w:ascii="GHEA Grapalat" w:hAnsi="GHEA Grapalat"/>
        </w:rPr>
        <w:t>7. Կ</w:t>
      </w:r>
      <w:r w:rsidRPr="00473317">
        <w:rPr>
          <w:rFonts w:ascii="GHEA Grapalat" w:hAnsi="GHEA Grapalat"/>
          <w:lang w:val="hy-AM"/>
        </w:rPr>
        <w:t xml:space="preserve">արգապահական </w:t>
      </w:r>
      <w:r w:rsidRPr="00473317">
        <w:rPr>
          <w:rFonts w:ascii="GHEA Grapalat" w:hAnsi="GHEA Grapalat"/>
          <w:color w:val="000000"/>
          <w:shd w:val="clear" w:color="auto" w:fill="FFFFFF"/>
          <w:lang w:val="hy-AM"/>
        </w:rPr>
        <w:t xml:space="preserve">խախտման </w:t>
      </w:r>
      <w:r w:rsidRPr="001E5477">
        <w:rPr>
          <w:rFonts w:ascii="GHEA Grapalat" w:hAnsi="GHEA Grapalat"/>
          <w:color w:val="000000"/>
          <w:shd w:val="clear" w:color="auto" w:fill="FFFFFF"/>
          <w:lang w:val="hy-AM"/>
        </w:rPr>
        <w:t>առկայության և դատախազի մեղավորության մասին</w:t>
      </w:r>
      <w:r>
        <w:rPr>
          <w:rFonts w:ascii="GHEA Grapalat" w:hAnsi="GHEA Grapalat"/>
        </w:rPr>
        <w:t xml:space="preserve"> որոշում կայացնելու դեպքում </w:t>
      </w:r>
      <w:r w:rsidRPr="00576585">
        <w:rPr>
          <w:rFonts w:ascii="GHEA Grapalat" w:hAnsi="GHEA Grapalat"/>
          <w:lang w:val="hy-AM"/>
        </w:rPr>
        <w:t>Էթիկայի հանձնաժողովը</w:t>
      </w:r>
      <w:r>
        <w:rPr>
          <w:rFonts w:ascii="GHEA Grapalat" w:hAnsi="GHEA Grapalat"/>
        </w:rPr>
        <w:t xml:space="preserve"> </w:t>
      </w:r>
      <w:r>
        <w:rPr>
          <w:rFonts w:ascii="GHEA Grapalat" w:hAnsi="GHEA Grapalat"/>
          <w:lang w:val="hy-AM"/>
        </w:rPr>
        <w:t xml:space="preserve">սույն օրենքի </w:t>
      </w:r>
      <w:r w:rsidRPr="00E701C7">
        <w:rPr>
          <w:rFonts w:ascii="GHEA Grapalat" w:hAnsi="GHEA Grapalat"/>
          <w:lang w:val="hy-AM"/>
        </w:rPr>
        <w:t xml:space="preserve">54-րդ հոդվածի </w:t>
      </w:r>
      <w:r w:rsidRPr="00E701C7">
        <w:rPr>
          <w:rFonts w:ascii="GHEA Grapalat" w:hAnsi="GHEA Grapalat"/>
          <w:lang w:val="hy-AM"/>
        </w:rPr>
        <w:lastRenderedPageBreak/>
        <w:t>1-ին մասի 5-րդ կետով</w:t>
      </w:r>
      <w:r>
        <w:rPr>
          <w:rFonts w:ascii="GHEA Grapalat" w:hAnsi="GHEA Grapalat"/>
          <w:lang w:val="hy-AM"/>
        </w:rPr>
        <w:t xml:space="preserve"> սահմանված կարգապահական տույժ</w:t>
      </w:r>
      <w:r w:rsidRPr="007B7B79">
        <w:rPr>
          <w:rFonts w:ascii="GHEA Grapalat" w:hAnsi="GHEA Grapalat"/>
          <w:lang w:val="hy-AM"/>
        </w:rPr>
        <w:t xml:space="preserve"> նշանակելու միջնորդություն</w:t>
      </w:r>
      <w:r w:rsidRPr="00E701C7">
        <w:rPr>
          <w:rFonts w:ascii="GHEA Grapalat" w:hAnsi="GHEA Grapalat"/>
          <w:lang w:val="hy-AM"/>
        </w:rPr>
        <w:t xml:space="preserve"> </w:t>
      </w:r>
      <w:r w:rsidRPr="007B7B79">
        <w:rPr>
          <w:rFonts w:ascii="GHEA Grapalat" w:hAnsi="GHEA Grapalat"/>
          <w:lang w:val="hy-AM"/>
        </w:rPr>
        <w:t>ներկայացրած լինելու դեպքում</w:t>
      </w:r>
      <w:r>
        <w:rPr>
          <w:rFonts w:ascii="GHEA Grapalat" w:hAnsi="GHEA Grapalat"/>
        </w:rPr>
        <w:t xml:space="preserve"> որոշում է կայացնում նաև բացասական կամ դրական եզրակացություն տալ </w:t>
      </w:r>
      <w:r w:rsidRPr="000F5C58">
        <w:rPr>
          <w:rFonts w:ascii="GHEA Grapalat" w:hAnsi="GHEA Grapalat"/>
          <w:lang w:val="hy-AM"/>
        </w:rPr>
        <w:t xml:space="preserve">«պաշտոնից ազատում» կարգապահական </w:t>
      </w:r>
      <w:r>
        <w:rPr>
          <w:rFonts w:ascii="GHEA Grapalat" w:hAnsi="GHEA Grapalat"/>
          <w:lang w:val="hy-AM"/>
        </w:rPr>
        <w:t>տույժ</w:t>
      </w:r>
      <w:r w:rsidRPr="007B7B79">
        <w:rPr>
          <w:rFonts w:ascii="GHEA Grapalat" w:hAnsi="GHEA Grapalat"/>
          <w:lang w:val="hy-AM"/>
        </w:rPr>
        <w:t xml:space="preserve"> </w:t>
      </w:r>
      <w:r>
        <w:rPr>
          <w:rFonts w:ascii="GHEA Grapalat" w:hAnsi="GHEA Grapalat"/>
        </w:rPr>
        <w:t>նշանակելու վերաբերյալ:</w:t>
      </w:r>
    </w:p>
    <w:p w:rsidR="00DF660D" w:rsidRDefault="00DF660D" w:rsidP="00DF660D">
      <w:pPr>
        <w:autoSpaceDE w:val="0"/>
        <w:autoSpaceDN w:val="0"/>
        <w:adjustRightInd w:val="0"/>
        <w:spacing w:line="360" w:lineRule="auto"/>
        <w:jc w:val="both"/>
        <w:rPr>
          <w:rFonts w:ascii="GHEA Grapalat" w:hAnsi="GHEA Grapalat"/>
        </w:rPr>
      </w:pPr>
      <w:r>
        <w:rPr>
          <w:rFonts w:ascii="GHEA Grapalat" w:hAnsi="GHEA Grapalat"/>
        </w:rPr>
        <w:t xml:space="preserve">    </w:t>
      </w:r>
      <w:r>
        <w:rPr>
          <w:rFonts w:ascii="GHEA Grapalat" w:hAnsi="GHEA Grapalat"/>
        </w:rPr>
        <w:tab/>
        <w:t xml:space="preserve"> 8. Սույն հոդվածի 6-րդ մասի 2-րդ կետով սահմանված որոշում կայացնելու դեպքում, ինչպես նաև </w:t>
      </w:r>
      <w:r w:rsidRPr="000F5C58">
        <w:rPr>
          <w:rFonts w:ascii="GHEA Grapalat" w:hAnsi="GHEA Grapalat"/>
          <w:lang w:val="hy-AM"/>
        </w:rPr>
        <w:t xml:space="preserve">«պաշտոնից ազատում» կարգապահական </w:t>
      </w:r>
      <w:r>
        <w:rPr>
          <w:rFonts w:ascii="GHEA Grapalat" w:hAnsi="GHEA Grapalat"/>
          <w:lang w:val="hy-AM"/>
        </w:rPr>
        <w:t>տույժ</w:t>
      </w:r>
      <w:r>
        <w:rPr>
          <w:rFonts w:ascii="GHEA Grapalat" w:hAnsi="GHEA Grapalat"/>
        </w:rPr>
        <w:t xml:space="preserve"> նշանակելու</w:t>
      </w:r>
      <w:r w:rsidRPr="000F5C58">
        <w:rPr>
          <w:rFonts w:ascii="GHEA Grapalat" w:hAnsi="GHEA Grapalat"/>
          <w:lang w:val="hy-AM"/>
        </w:rPr>
        <w:t xml:space="preserve"> </w:t>
      </w:r>
      <w:r>
        <w:rPr>
          <w:rFonts w:ascii="GHEA Grapalat" w:hAnsi="GHEA Grapalat"/>
        </w:rPr>
        <w:t xml:space="preserve">վերաբերյալ դրական եզրակացություն ներկայացնելու դեպքում </w:t>
      </w:r>
      <w:r w:rsidRPr="00576585">
        <w:rPr>
          <w:rFonts w:ascii="GHEA Grapalat" w:hAnsi="GHEA Grapalat"/>
          <w:lang w:val="hy-AM"/>
        </w:rPr>
        <w:t xml:space="preserve">գլխավոր դատախազը եռօրյա ժամկետում նշանակում է </w:t>
      </w:r>
      <w:r w:rsidRPr="007B7B79">
        <w:rPr>
          <w:rFonts w:ascii="GHEA Grapalat" w:hAnsi="GHEA Grapalat"/>
          <w:lang w:val="hy-AM"/>
        </w:rPr>
        <w:t>սույ</w:t>
      </w:r>
      <w:r>
        <w:rPr>
          <w:rFonts w:ascii="GHEA Grapalat" w:hAnsi="GHEA Grapalat"/>
          <w:lang w:val="hy-AM"/>
        </w:rPr>
        <w:t>ն օրենքի 54-րդ հոդվածի 1-ին մաս</w:t>
      </w:r>
      <w:r w:rsidRPr="006078E5">
        <w:rPr>
          <w:rFonts w:ascii="GHEA Grapalat" w:hAnsi="GHEA Grapalat"/>
          <w:lang w:val="hy-AM"/>
        </w:rPr>
        <w:t>ով</w:t>
      </w:r>
      <w:r w:rsidRPr="007B7B79">
        <w:rPr>
          <w:rFonts w:ascii="GHEA Grapalat" w:hAnsi="GHEA Grapalat"/>
          <w:lang w:val="hy-AM"/>
        </w:rPr>
        <w:t xml:space="preserve"> սահմանված </w:t>
      </w:r>
      <w:r w:rsidRPr="00576585">
        <w:rPr>
          <w:rFonts w:ascii="GHEA Grapalat" w:hAnsi="GHEA Grapalat"/>
          <w:lang w:val="hy-AM"/>
        </w:rPr>
        <w:t>համապատասխան կարգապահական տույժ</w:t>
      </w:r>
      <w:r w:rsidRPr="007B7B79">
        <w:rPr>
          <w:rFonts w:ascii="GHEA Grapalat" w:hAnsi="GHEA Grapalat"/>
          <w:lang w:val="hy-AM"/>
        </w:rPr>
        <w:t>ի տեսակներից մեկը</w:t>
      </w:r>
      <w:r w:rsidRPr="000F5C58">
        <w:rPr>
          <w:rFonts w:ascii="GHEA Grapalat" w:hAnsi="GHEA Grapalat"/>
          <w:lang w:val="hy-AM"/>
        </w:rPr>
        <w:t xml:space="preserve">: </w:t>
      </w:r>
    </w:p>
    <w:p w:rsidR="00DF660D" w:rsidRDefault="00DF660D" w:rsidP="00DF660D">
      <w:pPr>
        <w:spacing w:line="360" w:lineRule="auto"/>
        <w:ind w:firstLine="708"/>
        <w:jc w:val="both"/>
        <w:rPr>
          <w:rFonts w:ascii="GHEA Grapalat" w:hAnsi="GHEA Grapalat"/>
        </w:rPr>
      </w:pPr>
      <w:r>
        <w:rPr>
          <w:rFonts w:ascii="GHEA Grapalat" w:hAnsi="GHEA Grapalat"/>
        </w:rPr>
        <w:t xml:space="preserve">9. </w:t>
      </w:r>
      <w:r w:rsidRPr="000F5C58">
        <w:rPr>
          <w:rFonts w:ascii="GHEA Grapalat" w:hAnsi="GHEA Grapalat"/>
          <w:lang w:val="hy-AM"/>
        </w:rPr>
        <w:t>Կ</w:t>
      </w:r>
      <w:r w:rsidRPr="00473317">
        <w:rPr>
          <w:rFonts w:ascii="GHEA Grapalat" w:hAnsi="GHEA Grapalat"/>
          <w:lang w:val="hy-AM"/>
        </w:rPr>
        <w:t xml:space="preserve">արգապահական </w:t>
      </w:r>
      <w:r w:rsidRPr="00473317">
        <w:rPr>
          <w:rFonts w:ascii="GHEA Grapalat" w:hAnsi="GHEA Grapalat"/>
          <w:color w:val="000000"/>
          <w:shd w:val="clear" w:color="auto" w:fill="FFFFFF"/>
          <w:lang w:val="hy-AM"/>
        </w:rPr>
        <w:t xml:space="preserve">խախտման </w:t>
      </w:r>
      <w:r w:rsidRPr="001E5477">
        <w:rPr>
          <w:rFonts w:ascii="GHEA Grapalat" w:hAnsi="GHEA Grapalat"/>
          <w:color w:val="000000"/>
          <w:shd w:val="clear" w:color="auto" w:fill="FFFFFF"/>
          <w:lang w:val="hy-AM"/>
        </w:rPr>
        <w:t>առկայության և դատախազի մեղավորության մասին</w:t>
      </w:r>
      <w:r w:rsidRPr="000F5C58">
        <w:rPr>
          <w:rFonts w:ascii="GHEA Grapalat" w:hAnsi="GHEA Grapalat"/>
          <w:lang w:val="hy-AM"/>
        </w:rPr>
        <w:t xml:space="preserve"> որոշում կայացնելու և «պաշտոնից ազատում» կարգապահական </w:t>
      </w:r>
      <w:r>
        <w:rPr>
          <w:rFonts w:ascii="GHEA Grapalat" w:hAnsi="GHEA Grapalat"/>
          <w:lang w:val="hy-AM"/>
        </w:rPr>
        <w:t>տույժ</w:t>
      </w:r>
      <w:r>
        <w:rPr>
          <w:rFonts w:ascii="GHEA Grapalat" w:hAnsi="GHEA Grapalat"/>
        </w:rPr>
        <w:t xml:space="preserve"> նշանակելու</w:t>
      </w:r>
      <w:r w:rsidRPr="000F5C58">
        <w:rPr>
          <w:rFonts w:ascii="GHEA Grapalat" w:hAnsi="GHEA Grapalat"/>
          <w:lang w:val="hy-AM"/>
        </w:rPr>
        <w:t xml:space="preserve"> </w:t>
      </w:r>
      <w:r>
        <w:rPr>
          <w:rFonts w:ascii="GHEA Grapalat" w:hAnsi="GHEA Grapalat"/>
        </w:rPr>
        <w:t xml:space="preserve">վերաբերյալ բացասական եզրակացություն ներկայացնելու դեպքում </w:t>
      </w:r>
      <w:r w:rsidRPr="00576585">
        <w:rPr>
          <w:rFonts w:ascii="GHEA Grapalat" w:hAnsi="GHEA Grapalat"/>
          <w:lang w:val="hy-AM"/>
        </w:rPr>
        <w:t xml:space="preserve">գլխավոր դատախազը կարող է նշանակել </w:t>
      </w:r>
      <w:r>
        <w:rPr>
          <w:rFonts w:ascii="GHEA Grapalat" w:hAnsi="GHEA Grapalat"/>
        </w:rPr>
        <w:t xml:space="preserve">«պաշտոնի իջեցում» կարգապահական </w:t>
      </w:r>
      <w:r>
        <w:rPr>
          <w:rFonts w:ascii="GHEA Grapalat" w:hAnsi="GHEA Grapalat"/>
          <w:lang w:val="hy-AM"/>
        </w:rPr>
        <w:t>տույժի տեսակ</w:t>
      </w:r>
      <w:r>
        <w:rPr>
          <w:rFonts w:ascii="GHEA Grapalat" w:hAnsi="GHEA Grapalat"/>
        </w:rPr>
        <w:t xml:space="preserve">ը: </w:t>
      </w:r>
    </w:p>
    <w:p w:rsidR="00DF660D" w:rsidRDefault="00DF660D" w:rsidP="00DF660D">
      <w:pPr>
        <w:spacing w:line="360" w:lineRule="auto"/>
        <w:ind w:firstLine="708"/>
        <w:jc w:val="both"/>
        <w:rPr>
          <w:rFonts w:ascii="GHEA Grapalat" w:hAnsi="GHEA Grapalat"/>
        </w:rPr>
      </w:pPr>
    </w:p>
    <w:p w:rsidR="00DF660D" w:rsidRPr="00576585" w:rsidRDefault="00DF660D" w:rsidP="00DF660D">
      <w:pPr>
        <w:spacing w:line="360" w:lineRule="auto"/>
        <w:ind w:firstLine="708"/>
        <w:jc w:val="both"/>
        <w:rPr>
          <w:rFonts w:ascii="GHEA Grapalat" w:hAnsi="GHEA Grapalat"/>
          <w:b/>
          <w:lang w:val="hy-AM"/>
        </w:rPr>
      </w:pPr>
      <w:r w:rsidRPr="00576585">
        <w:rPr>
          <w:rFonts w:ascii="GHEA Grapalat" w:hAnsi="GHEA Grapalat" w:cs="Tahoma"/>
          <w:b/>
          <w:bCs/>
          <w:color w:val="000000"/>
          <w:lang w:val="hy-AM"/>
        </w:rPr>
        <w:t>Հոդված</w:t>
      </w:r>
      <w:r w:rsidRPr="00576585">
        <w:rPr>
          <w:rFonts w:ascii="GHEA Grapalat" w:hAnsi="GHEA Grapalat"/>
          <w:b/>
          <w:lang w:val="hy-AM"/>
        </w:rPr>
        <w:t xml:space="preserve"> 58. Կարգապահական տույժը հանելը </w:t>
      </w:r>
      <w:r>
        <w:rPr>
          <w:rFonts w:ascii="GHEA Grapalat" w:hAnsi="GHEA Grapalat"/>
          <w:b/>
          <w:lang w:val="hy-AM"/>
        </w:rPr>
        <w:t>և</w:t>
      </w:r>
      <w:r w:rsidRPr="00576585">
        <w:rPr>
          <w:rFonts w:ascii="GHEA Grapalat" w:hAnsi="GHEA Grapalat"/>
          <w:b/>
          <w:lang w:val="hy-AM"/>
        </w:rPr>
        <w:t xml:space="preserve"> մարելը </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 xml:space="preserve"> 1. Սույն օրենքով սահմանված կարգով նշանակված կարգապահական տույժը համարվում է մարված, եթե դատախազը կարգապահական տույժ նշանակելու օրվանից հետո՝ վեց ամսվա ընթացքում նոր կարգապահական տույժի չի ենթարկվել:</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2. «Պաշտոնից ազատում», «պաշտոնի իջեցում» կամ «դասային աստիճանի իջեցում» կարգապահական տույժեր նշանակվելու օրվանից սույն հոդվածի 1-ին մասով սահմանված ժամկետն անցնելուց հետո անձի նախկին կարգավիճակը չի վերականգնվում,  բացառությամբ սույն հոդվածի 4-րդ մասով սահմանված դեպքերի:</w:t>
      </w:r>
    </w:p>
    <w:p w:rsidR="00DF660D" w:rsidRPr="00576585" w:rsidRDefault="00DF660D" w:rsidP="00DF660D">
      <w:pPr>
        <w:autoSpaceDE w:val="0"/>
        <w:autoSpaceDN w:val="0"/>
        <w:adjustRightInd w:val="0"/>
        <w:spacing w:line="360" w:lineRule="auto"/>
        <w:ind w:firstLine="720"/>
        <w:jc w:val="both"/>
        <w:rPr>
          <w:rFonts w:ascii="GHEA Grapalat" w:hAnsi="GHEA Grapalat"/>
          <w:lang w:val="hy-AM"/>
        </w:rPr>
      </w:pPr>
      <w:r w:rsidRPr="00576585">
        <w:rPr>
          <w:rFonts w:ascii="GHEA Grapalat" w:hAnsi="GHEA Grapalat"/>
          <w:lang w:val="hy-AM"/>
        </w:rPr>
        <w:t>3. Կարգապահական տույժն այն նշանակող անձի որոշմամբ կարող է հանվել, բացառությամբ «պաշտոնից ազատում», «պաշտոնի իջեցում», «դասային աստիճանի իջեցում» կարգապահական տույժերի, մինչև կարգապահական տույժ նշանակելու օրվանից հետո՝ 6 ամիսը լրանալը, սույն օրենքի 52-րդ հոդվածի 2-րդ մասով սահմանված դեպքում:</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 xml:space="preserve">4. «Պաշտոնի իջեցում» կամ «դասային աստիճանի իջեցում» կարգապահական տույժերի նշանակման դեպքում սույն հոդվածի 1-ին մասով սահմանված ժամկետի </w:t>
      </w:r>
      <w:r w:rsidRPr="00576585">
        <w:rPr>
          <w:rFonts w:ascii="GHEA Grapalat" w:hAnsi="GHEA Grapalat"/>
          <w:lang w:val="hy-AM"/>
        </w:rPr>
        <w:lastRenderedPageBreak/>
        <w:t>ավարտից հետո համապատասխանաբար նախկին պաշտոնում կամ դրան համարժեք այլ պաշտոնում, կամ նախկին դասային աստիճանի վերականգնումը կարող է իրականացվել  դատախազների հերթական ատեստավորման, իսկ գլխավոր դատախազի որոշմամբ նաև արտահերթ ատեստավորման արդյունքների հիման վրա:</w:t>
      </w:r>
    </w:p>
    <w:p w:rsidR="00DF660D" w:rsidRPr="00576585" w:rsidRDefault="00DF660D" w:rsidP="00DF660D">
      <w:pPr>
        <w:spacing w:line="360" w:lineRule="auto"/>
        <w:jc w:val="both"/>
        <w:rPr>
          <w:rFonts w:ascii="GHEA Grapalat" w:hAnsi="GHEA Grapalat"/>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b/>
          <w:lang w:val="hy-AM"/>
        </w:rPr>
      </w:pPr>
      <w:r w:rsidRPr="00576585">
        <w:rPr>
          <w:rFonts w:ascii="GHEA Grapalat" w:hAnsi="GHEA Grapalat"/>
          <w:b/>
          <w:lang w:val="hy-AM"/>
        </w:rPr>
        <w:t>ԳԼՈՒԽ</w:t>
      </w:r>
      <w:r w:rsidRPr="00576585">
        <w:rPr>
          <w:rFonts w:ascii="GHEA Grapalat" w:hAnsi="GHEA Grapalat" w:cs="Arial"/>
          <w:b/>
          <w:lang w:val="hy-AM"/>
        </w:rPr>
        <w:t xml:space="preserve"> 10</w:t>
      </w:r>
      <w:r w:rsidRPr="00576585">
        <w:rPr>
          <w:rFonts w:ascii="GHEA Grapalat" w:hAnsi="GHEA Grapalat" w:cs="Arial"/>
          <w:b/>
          <w:lang w:val="hy-AM"/>
        </w:rPr>
        <w:br/>
      </w:r>
      <w:r w:rsidRPr="00576585">
        <w:rPr>
          <w:rFonts w:ascii="GHEA Grapalat" w:hAnsi="GHEA Grapalat"/>
          <w:b/>
          <w:lang w:val="hy-AM"/>
        </w:rPr>
        <w:t>ԴԱՏԱԽԱԶԻ ԳՈՐԾՈՒՂՄԱՆ, ՊԱՇՏՈՆԻՑ ԱԶԱՏՄԱՆ ԵՎ ԼԻԱԶՈՐՈՒԹՅՈՒՆՆԵՐԸ ԿԱՍԵՑՆԵԼՈՒ ԿԱՐԳԸ</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 59. Դատախազին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գործուղելը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համաձայնության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համարժեք</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բարձր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պայմանով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մինչև</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ժամկետով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գործուղվել</w:t>
      </w:r>
      <w:r w:rsidRPr="00576585">
        <w:rPr>
          <w:rFonts w:ascii="GHEA Grapalat" w:hAnsi="GHEA Grapalat" w:cs="Arial"/>
          <w:color w:val="000000"/>
          <w:lang w:val="hy-AM"/>
        </w:rPr>
        <w:t xml:space="preserve"> </w:t>
      </w:r>
      <w:r w:rsidRPr="00576585">
        <w:rPr>
          <w:rFonts w:ascii="GHEA Grapalat" w:hAnsi="GHEA Grapalat" w:cs="AK Courier"/>
          <w:lang w:val="hy-AM"/>
        </w:rPr>
        <w:t xml:space="preserve">գլխավոր դատախազություն, գլխավոր դատախազության </w:t>
      </w:r>
      <w:r w:rsidRPr="000E4929">
        <w:rPr>
          <w:rFonts w:ascii="GHEA Grapalat" w:hAnsi="GHEA Grapalat"/>
          <w:shd w:val="clear" w:color="auto" w:fill="FFFFFF"/>
          <w:lang w:val="hy-AM"/>
        </w:rPr>
        <w:t>կառուցվածքային</w:t>
      </w:r>
      <w:r w:rsidRPr="00576585">
        <w:rPr>
          <w:rFonts w:ascii="GHEA Grapalat" w:hAnsi="GHEA Grapalat" w:cs="AK Courier"/>
          <w:lang w:val="hy-AM"/>
        </w:rPr>
        <w:t xml:space="preserve"> այլ ստորաբաժանում կամ այլ դատախազություն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վերջինիս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կազմում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թափուր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հաստիքների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պատճառով</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գործուղումը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գործուղել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զինվորական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Գործուղումը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երկարաձգվել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գրավոր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համաձայնությամբ</w:t>
      </w:r>
      <w:r w:rsidRPr="00576585">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Գործուղված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աշխատավարձը</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պակաս</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ստացած աշխատավարձը</w:t>
      </w:r>
      <w:r w:rsidRPr="00576585">
        <w:rPr>
          <w:rFonts w:ascii="GHEA Grapalat" w:hAnsi="GHEA Grapalat" w:cs="Arial"/>
          <w:color w:val="000000"/>
          <w:lang w:val="hy-AM"/>
        </w:rPr>
        <w:t>:</w:t>
      </w:r>
      <w:r w:rsidRPr="00576585">
        <w:rPr>
          <w:rFonts w:ascii="GHEA Grapalat" w:hAnsi="GHEA Grapalat" w:cs="IRTEK Courier"/>
          <w:lang w:val="hy-AM"/>
        </w:rPr>
        <w:t xml:space="preserve"> Եթե թափուր հաստիքի վրա գործուղվելիս դատախազի տվյալ պաշտոնի աշխատավարձը բարձր է իր պաշտոնում ստացած աշխատավարձից, ապա գործուղված դատախազը ստանում է ավելի բարձր աշխատավարձը: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գործուղման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ավարտից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հետո</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համաձայնության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կրկին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գործուղվել</w:t>
      </w:r>
      <w:r w:rsidRPr="00576585">
        <w:rPr>
          <w:rFonts w:ascii="GHEA Grapalat" w:hAnsi="GHEA Grapalat" w:cs="Arial"/>
          <w:color w:val="000000"/>
          <w:lang w:val="hy-AM"/>
        </w:rPr>
        <w:t>:</w:t>
      </w:r>
    </w:p>
    <w:p w:rsidR="00DF660D" w:rsidRPr="00576585" w:rsidRDefault="00DF660D" w:rsidP="00DF660D">
      <w:pPr>
        <w:autoSpaceDE w:val="0"/>
        <w:autoSpaceDN w:val="0"/>
        <w:adjustRightInd w:val="0"/>
        <w:spacing w:line="360" w:lineRule="auto"/>
        <w:ind w:firstLine="709"/>
        <w:jc w:val="both"/>
        <w:rPr>
          <w:rFonts w:ascii="GHEA Grapalat" w:hAnsi="GHEA Grapalat" w:cs="AK Courier"/>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 60. Դատախազին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ցածր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պաշտոնի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փոխադրելը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lastRenderedPageBreak/>
        <w:t>1. 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կարելի իր զբաղեցրած պաշտոնից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ցածր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փոխադրել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սույն հոդվածի 2-րդ մասով սահմանված </w:t>
      </w:r>
      <w:r w:rsidRPr="00576585">
        <w:rPr>
          <w:rFonts w:ascii="GHEA Grapalat" w:hAnsi="GHEA Grapalat" w:cs="Tahoma"/>
          <w:color w:val="000000"/>
          <w:lang w:val="hy-AM"/>
        </w:rPr>
        <w:t>դեպքերի</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Դատախազին </w:t>
      </w:r>
      <w:r w:rsidRPr="00576585">
        <w:rPr>
          <w:rFonts w:ascii="GHEA Grapalat" w:hAnsi="GHEA Grapalat" w:cs="Tahoma"/>
          <w:color w:val="000000"/>
          <w:lang w:val="hy-AM"/>
        </w:rPr>
        <w:t>իր զբաղեցրած պաշտոնից</w:t>
      </w:r>
      <w:r w:rsidRPr="00576585">
        <w:rPr>
          <w:rFonts w:ascii="GHEA Grapalat" w:hAnsi="GHEA Grapalat" w:cs="Arial"/>
          <w:color w:val="000000"/>
          <w:lang w:val="hy-AM"/>
        </w:rPr>
        <w:t xml:space="preserve"> ցածր պաշտոնի փոխադրելն իրականացվում է՝</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դիմումի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երբ սույն օրենքով սահմանված կարգով նշանակվում է «պաշտոնի իջեցում» </w:t>
      </w:r>
      <w:r w:rsidRPr="00576585">
        <w:rPr>
          <w:rFonts w:ascii="GHEA Grapalat" w:hAnsi="GHEA Grapalat" w:cs="Tahoma"/>
          <w:color w:val="000000"/>
          <w:lang w:val="hy-AM"/>
        </w:rPr>
        <w:t>կարգապահական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տույժ</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50-</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14-</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w:t>
      </w:r>
      <w:r w:rsidRPr="00576585">
        <w:rPr>
          <w:rFonts w:ascii="GHEA Grapalat" w:hAnsi="GHEA Grapalat" w:cs="Arial"/>
          <w:color w:val="000000"/>
          <w:lang w:val="hy-AM"/>
        </w:rPr>
        <w:t xml:space="preserve"> 5-</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կետով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միջնորդության հիման վրա 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50-</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19-</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մասով սահմանված կարգով կայացված որոշմամբ</w:t>
      </w:r>
      <w:r w:rsidRPr="00576585">
        <w:rPr>
          <w:rFonts w:ascii="GHEA Grapalat" w:hAnsi="GHEA Grapalat" w:cs="Arial"/>
          <w:color w:val="000000"/>
          <w:lang w:val="hy-AM"/>
        </w:rPr>
        <w:t>:</w:t>
      </w:r>
    </w:p>
    <w:p w:rsidR="00DF660D" w:rsidRPr="00576585" w:rsidRDefault="00DF660D" w:rsidP="00DF660D">
      <w:pPr>
        <w:spacing w:line="360" w:lineRule="auto"/>
        <w:ind w:firstLine="567"/>
        <w:jc w:val="both"/>
        <w:rPr>
          <w:rFonts w:ascii="GHEA Grapalat" w:hAnsi="GHEA Grapalat"/>
          <w:lang w:val="hy-AM"/>
        </w:rPr>
      </w:pP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Arial" w:hAnsi="Arial" w:cs="Arial"/>
          <w:color w:val="000000"/>
          <w:lang w:val="hy-AM"/>
        </w:rPr>
        <w:t> </w:t>
      </w: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61. </w:t>
      </w:r>
      <w:r w:rsidRPr="00F93E69">
        <w:rPr>
          <w:rFonts w:ascii="GHEA Grapalat" w:hAnsi="GHEA Grapalat"/>
          <w:b/>
          <w:lang w:val="hy-AM"/>
        </w:rPr>
        <w:t>Դատախազի լիազորությունները կասեց</w:t>
      </w:r>
      <w:r w:rsidRPr="00F93E69">
        <w:rPr>
          <w:rFonts w:ascii="GHEA Grapalat" w:hAnsi="GHEA Grapalat"/>
          <w:b/>
        </w:rPr>
        <w:t>նելը</w:t>
      </w:r>
    </w:p>
    <w:p w:rsidR="00DF660D" w:rsidRPr="00576585" w:rsidRDefault="00DF660D" w:rsidP="00DF660D">
      <w:pPr>
        <w:spacing w:line="360" w:lineRule="auto"/>
        <w:ind w:firstLine="567"/>
        <w:jc w:val="both"/>
        <w:rPr>
          <w:rFonts w:ascii="GHEA Grapalat" w:hAnsi="GHEA Grapalat"/>
          <w:lang w:val="hy-AM"/>
        </w:rPr>
      </w:pPr>
      <w:r w:rsidRPr="00576585">
        <w:rPr>
          <w:rFonts w:ascii="GHEA Grapalat" w:hAnsi="GHEA Grapalat"/>
          <w:lang w:val="hy-AM"/>
        </w:rPr>
        <w:t xml:space="preserve">1. Դատախազի լիազորությունները կասեցվում են դատախազի նկատմամբ քրեական հետապնդում հարուցվելու դեպքում՝ մինչև համապատասխան վերջնական որոշման ընդունումը: </w:t>
      </w:r>
    </w:p>
    <w:p w:rsidR="00DF660D" w:rsidRPr="00576585" w:rsidRDefault="00DF660D" w:rsidP="00DF660D">
      <w:pPr>
        <w:spacing w:line="360" w:lineRule="auto"/>
        <w:ind w:firstLine="567"/>
        <w:jc w:val="both"/>
        <w:rPr>
          <w:rFonts w:ascii="GHEA Grapalat" w:hAnsi="GHEA Grapalat"/>
          <w:lang w:val="hy-AM"/>
        </w:rPr>
      </w:pPr>
      <w:r w:rsidRPr="00576585">
        <w:rPr>
          <w:rFonts w:ascii="GHEA Grapalat" w:hAnsi="GHEA Grapalat"/>
          <w:lang w:val="hy-AM"/>
        </w:rPr>
        <w:t>2. Դատախազի լիազորությունները կարող են կասեցվել դատախազի նկատմամբ կարգապահական վարույթ հարուցվելու դեպքում՝ մինչև տվյալ վարույթով վերջնական որոշման ընդունումը:</w:t>
      </w:r>
    </w:p>
    <w:p w:rsidR="00DF660D" w:rsidRPr="00576585" w:rsidRDefault="00DF660D" w:rsidP="00DF660D">
      <w:pPr>
        <w:spacing w:line="360" w:lineRule="auto"/>
        <w:ind w:firstLine="567"/>
        <w:jc w:val="both"/>
        <w:rPr>
          <w:rFonts w:ascii="GHEA Grapalat" w:hAnsi="GHEA Grapalat" w:cs="Tahoma"/>
          <w:color w:val="000000"/>
          <w:lang w:val="hy-AM"/>
        </w:rPr>
      </w:pPr>
      <w:r w:rsidRPr="00576585">
        <w:rPr>
          <w:rFonts w:ascii="GHEA Grapalat" w:hAnsi="GHEA Grapalat"/>
          <w:lang w:val="hy-AM"/>
        </w:rPr>
        <w:t>3.</w:t>
      </w:r>
      <w:r w:rsidRPr="00576585">
        <w:rPr>
          <w:rFonts w:ascii="GHEA Grapalat" w:hAnsi="GHEA Grapalat" w:cs="Tahoma"/>
          <w:color w:val="000000"/>
          <w:lang w:val="hy-AM"/>
        </w:rPr>
        <w:t xml:space="preserve"> 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կասեցվում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հրամանով:</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   4.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կասեցման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ժամանակահատվածում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աշխատավարձը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պահպանվում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w:t>
      </w:r>
    </w:p>
    <w:p w:rsidR="00DF660D" w:rsidRPr="00576585" w:rsidRDefault="00DF660D" w:rsidP="00DF660D">
      <w:pPr>
        <w:spacing w:line="360" w:lineRule="auto"/>
        <w:ind w:firstLine="567"/>
        <w:jc w:val="both"/>
        <w:rPr>
          <w:rFonts w:ascii="GHEA Grapalat" w:hAnsi="GHEA Grapalat"/>
          <w:lang w:val="hy-AM"/>
        </w:rPr>
      </w:pPr>
    </w:p>
    <w:p w:rsidR="00DF660D" w:rsidRPr="00F93E69"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b/>
          <w:color w:val="000000"/>
          <w:lang w:val="hy-AM"/>
        </w:rPr>
      </w:pPr>
      <w:r w:rsidRPr="00576585">
        <w:rPr>
          <w:rFonts w:ascii="Arial" w:hAnsi="Arial" w:cs="Arial"/>
          <w:color w:val="000000"/>
          <w:lang w:val="hy-AM"/>
        </w:rPr>
        <w:t> </w:t>
      </w: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62. </w:t>
      </w:r>
      <w:r w:rsidRPr="00F93E69">
        <w:rPr>
          <w:rFonts w:ascii="GHEA Grapalat" w:hAnsi="GHEA Grapalat" w:cs="Tahoma"/>
          <w:b/>
          <w:color w:val="000000"/>
          <w:lang w:val="hy-AM"/>
        </w:rPr>
        <w:t>Դատախազին</w:t>
      </w:r>
      <w:r w:rsidRPr="00F93E69">
        <w:rPr>
          <w:rFonts w:ascii="GHEA Grapalat" w:hAnsi="GHEA Grapalat" w:cs="Arial"/>
          <w:b/>
          <w:color w:val="000000"/>
          <w:lang w:val="hy-AM"/>
        </w:rPr>
        <w:t xml:space="preserve"> </w:t>
      </w:r>
      <w:r w:rsidRPr="00F93E69">
        <w:rPr>
          <w:rFonts w:ascii="GHEA Grapalat" w:hAnsi="GHEA Grapalat" w:cs="Tahoma"/>
          <w:b/>
          <w:color w:val="000000"/>
          <w:lang w:val="hy-AM"/>
        </w:rPr>
        <w:t>պաշտոնից</w:t>
      </w:r>
      <w:r w:rsidRPr="00F93E69">
        <w:rPr>
          <w:rFonts w:ascii="GHEA Grapalat" w:hAnsi="GHEA Grapalat" w:cs="Arial"/>
          <w:b/>
          <w:color w:val="000000"/>
          <w:lang w:val="hy-AM"/>
        </w:rPr>
        <w:t xml:space="preserve"> </w:t>
      </w:r>
      <w:r w:rsidRPr="00F93E69">
        <w:rPr>
          <w:rFonts w:ascii="GHEA Grapalat" w:hAnsi="GHEA Grapalat" w:cs="Tahoma"/>
          <w:b/>
          <w:color w:val="000000"/>
          <w:lang w:val="hy-AM"/>
        </w:rPr>
        <w:t>ազատել</w:t>
      </w:r>
      <w:r w:rsidRPr="00F93E69">
        <w:rPr>
          <w:rFonts w:ascii="GHEA Grapalat" w:hAnsi="GHEA Grapalat" w:cs="Tahoma"/>
          <w:b/>
          <w:color w:val="000000"/>
        </w:rPr>
        <w:t>ը</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հիմք</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անձնական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դիմումը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առավելագույն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տարիքը</w:t>
      </w:r>
      <w:r w:rsidRPr="00576585">
        <w:rPr>
          <w:rFonts w:ascii="GHEA Grapalat" w:hAnsi="GHEA Grapalat" w:cs="Arial"/>
          <w:color w:val="000000"/>
          <w:lang w:val="hy-AM"/>
        </w:rPr>
        <w:t xml:space="preserve">` 65 </w:t>
      </w:r>
      <w:r w:rsidRPr="00576585">
        <w:rPr>
          <w:rFonts w:ascii="GHEA Grapalat" w:hAnsi="GHEA Grapalat" w:cs="Tahoma"/>
          <w:color w:val="000000"/>
          <w:lang w:val="hy-AM"/>
        </w:rPr>
        <w:t>տարին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լրանալը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դատախազի մահը.</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4)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քաղաքացիության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դադարեցումը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հաստիքի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կրճատումը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F67B00">
        <w:rPr>
          <w:rFonts w:ascii="GHEA Grapalat" w:hAnsi="GHEA Grapalat" w:cs="Arial"/>
          <w:color w:val="000000"/>
          <w:lang w:val="hy-AM"/>
        </w:rPr>
        <w:t xml:space="preserve">կառուցվածքային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ստորաբաժանում</w:t>
      </w:r>
      <w:r w:rsidRPr="00F67B00">
        <w:rPr>
          <w:rFonts w:ascii="GHEA Grapalat" w:hAnsi="GHEA Grapalat" w:cs="Tahoma"/>
          <w:color w:val="000000"/>
          <w:lang w:val="hy-AM"/>
        </w:rPr>
        <w:t xml:space="preserve"> կամ այլ դատախազություն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փոխադրվելուց</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հրաժարվելը</w:t>
      </w:r>
      <w:r w:rsidRPr="00F67B00">
        <w:rPr>
          <w:rFonts w:ascii="GHEA Grapalat" w:hAnsi="GHEA Grapalat" w:cs="Tahoma"/>
          <w:color w:val="000000"/>
          <w:lang w:val="hy-AM"/>
        </w:rPr>
        <w:t>,</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F67B00">
        <w:rPr>
          <w:rFonts w:ascii="GHEA Grapalat" w:hAnsi="GHEA Grapalat" w:cs="Arial"/>
          <w:color w:val="000000"/>
          <w:lang w:val="hy-AM"/>
        </w:rPr>
        <w:t xml:space="preserve">կառուցվածքային </w:t>
      </w:r>
      <w:r w:rsidRPr="00576585">
        <w:rPr>
          <w:rFonts w:ascii="GHEA Grapalat" w:hAnsi="GHEA Grapalat" w:cs="Tahoma"/>
          <w:color w:val="000000"/>
          <w:lang w:val="hy-AM"/>
        </w:rPr>
        <w:t>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ստորաբաժանման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լուծարման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վերակազմակերպման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որտեղ</w:t>
      </w:r>
      <w:r w:rsidRPr="00576585">
        <w:rPr>
          <w:rFonts w:ascii="GHEA Grapalat" w:hAnsi="GHEA Grapalat" w:cs="Arial"/>
          <w:color w:val="000000"/>
          <w:lang w:val="hy-AM"/>
        </w:rPr>
        <w:t xml:space="preserve">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 է զբաղեցրել</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7) </w:t>
      </w:r>
      <w:r w:rsidRPr="00576585">
        <w:rPr>
          <w:rFonts w:ascii="GHEA Grapalat" w:hAnsi="GHEA Grapalat" w:cs="Tahoma"/>
          <w:color w:val="000000"/>
          <w:lang w:val="hy-AM"/>
        </w:rPr>
        <w:t>դատարանի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վճռի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մահացած հայտարարվելը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 անհայտ</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բացակայող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ճանաչվելը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8) </w:t>
      </w:r>
      <w:r w:rsidRPr="00576585">
        <w:rPr>
          <w:rFonts w:ascii="GHEA Grapalat" w:hAnsi="GHEA Grapalat" w:cs="IRTEK Courier"/>
          <w:lang w:val="hy-AM"/>
        </w:rPr>
        <w:t xml:space="preserve">սույն օրենքի 34-րդ հոդվածի 1-ին մասի  1-ին, 3-րդ, 4-րդ, 6-րդ կամ 7-րդ կետերով սահմանված սահմանափակումներից որևէ մեկի </w:t>
      </w:r>
      <w:r w:rsidRPr="00576585">
        <w:rPr>
          <w:rFonts w:ascii="GHEA Grapalat" w:hAnsi="GHEA Grapalat" w:cs="Arial"/>
          <w:color w:val="000000"/>
          <w:lang w:val="hy-AM"/>
        </w:rPr>
        <w:t>ի հայտ գալը.</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IRTEK Courier"/>
          <w:lang w:val="hy-AM"/>
        </w:rPr>
      </w:pPr>
      <w:r w:rsidRPr="00576585">
        <w:rPr>
          <w:rFonts w:ascii="GHEA Grapalat" w:hAnsi="GHEA Grapalat"/>
          <w:lang w:val="hy-AM"/>
        </w:rPr>
        <w:t>9</w:t>
      </w:r>
      <w:r w:rsidRPr="00576585">
        <w:rPr>
          <w:rFonts w:ascii="GHEA Grapalat" w:hAnsi="GHEA Grapalat" w:cs="IRTEK Courier"/>
          <w:lang w:val="hy-AM"/>
        </w:rPr>
        <w:t>) սույն օրենքի 54-րդ հոդվածի 1-ին մասի 5-րդ կետով սահմանված կարգապահական տույժի նշանակումը.</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10) </w:t>
      </w:r>
      <w:r w:rsidRPr="00576585">
        <w:rPr>
          <w:rFonts w:ascii="GHEA Grapalat" w:hAnsi="GHEA Grapalat" w:cs="Tahoma"/>
          <w:color w:val="000000"/>
          <w:lang w:val="hy-AM"/>
        </w:rPr>
        <w:t>դատարանի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ակտը, որով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ապացուցված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այդ </w:t>
      </w:r>
      <w:r w:rsidRPr="00576585">
        <w:rPr>
          <w:rFonts w:ascii="GHEA Grapalat" w:hAnsi="GHEA Grapalat" w:cs="Tahoma"/>
          <w:color w:val="000000"/>
          <w:lang w:val="hy-AM"/>
        </w:rPr>
        <w:t>պաշտոնում նշանակվել է օրենքի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խախտմամբ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Tahoma"/>
          <w:color w:val="000000"/>
          <w:lang w:val="hy-AM"/>
        </w:rPr>
      </w:pPr>
      <w:r w:rsidRPr="00576585">
        <w:rPr>
          <w:rFonts w:ascii="GHEA Grapalat" w:hAnsi="GHEA Grapalat" w:cs="Arial"/>
          <w:color w:val="000000"/>
          <w:lang w:val="hy-AM"/>
        </w:rPr>
        <w:t xml:space="preserve">11)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w:t>
      </w:r>
      <w:r w:rsidRPr="00F67B00">
        <w:rPr>
          <w:rFonts w:ascii="GHEA Grapalat" w:hAnsi="GHEA Grapalat" w:cs="Arial"/>
          <w:color w:val="000000"/>
          <w:lang w:val="hy-AM"/>
        </w:rPr>
        <w:t>0</w:t>
      </w:r>
      <w:r w:rsidRPr="00576585">
        <w:rPr>
          <w:rFonts w:ascii="GHEA Grapalat" w:hAnsi="GHEA Grapalat" w:cs="Arial"/>
          <w:color w:val="000000"/>
          <w:lang w:val="hy-AM"/>
        </w:rPr>
        <w:t>-</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14-</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w:t>
      </w:r>
      <w:r w:rsidRPr="00576585">
        <w:rPr>
          <w:rFonts w:ascii="GHEA Grapalat" w:hAnsi="GHEA Grapalat" w:cs="Arial"/>
          <w:color w:val="000000"/>
          <w:lang w:val="hy-AM"/>
        </w:rPr>
        <w:t xml:space="preserve"> 6-</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կետով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միջնորդության հիման վրա 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50-</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հոդվածի</w:t>
      </w:r>
      <w:r w:rsidRPr="00576585">
        <w:rPr>
          <w:rFonts w:ascii="GHEA Grapalat" w:hAnsi="GHEA Grapalat" w:cs="Arial"/>
          <w:color w:val="000000"/>
          <w:lang w:val="hy-AM"/>
        </w:rPr>
        <w:t xml:space="preserve"> 19-</w:t>
      </w:r>
      <w:r w:rsidRPr="00576585">
        <w:rPr>
          <w:rFonts w:ascii="GHEA Grapalat" w:hAnsi="GHEA Grapalat" w:cs="Tahoma"/>
          <w:color w:val="000000"/>
          <w:lang w:val="hy-AM"/>
        </w:rPr>
        <w:t>րդ</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մասով սահմանված կարգով կայացված որոշումը.</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Tahoma"/>
          <w:color w:val="000000"/>
          <w:lang w:val="hy-AM"/>
        </w:rPr>
      </w:pPr>
      <w:r w:rsidRPr="00576585">
        <w:rPr>
          <w:rFonts w:ascii="GHEA Grapalat" w:hAnsi="GHEA Grapalat" w:cs="Arial"/>
          <w:color w:val="000000"/>
          <w:lang w:val="hy-AM"/>
        </w:rPr>
        <w:t>12)</w:t>
      </w:r>
      <w:r w:rsidRPr="00576585">
        <w:rPr>
          <w:rFonts w:ascii="GHEA Grapalat" w:hAnsi="GHEA Grapalat" w:cs="IRTEK Courier"/>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դատարանի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մեղադրական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դատավճռի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առկայությունը.</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13)</w:t>
      </w:r>
      <w:r w:rsidRPr="00576585">
        <w:rPr>
          <w:rFonts w:ascii="GHEA Grapalat" w:hAnsi="GHEA Grapalat" w:cs="Tahoma"/>
          <w:color w:val="000000"/>
          <w:lang w:val="hy-AM"/>
        </w:rPr>
        <w:t xml:space="preserve"> 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հետապնդումը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դադարեցնելը կամ </w:t>
      </w:r>
      <w:r w:rsidRPr="00576585">
        <w:rPr>
          <w:rFonts w:ascii="GHEA Grapalat" w:eastAsia="Arial Unicode MS" w:hAnsi="GHEA Grapalat" w:cs="Arial Unicode MS"/>
          <w:lang w:val="hy-AM"/>
        </w:rPr>
        <w:t>քրեական հետապնդում չիրականացնելը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ոչ</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արդարացնող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հիմքով:</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հիմք</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հանդիսանալ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նաև</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անաշխատունակության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հետևանքով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մեկ</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ընթացքում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ավելի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քան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վեց</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անընդմեջ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չներկայանալը</w:t>
      </w:r>
      <w:r w:rsidRPr="00576585">
        <w:rPr>
          <w:rFonts w:ascii="GHEA Grapalat" w:hAnsi="GHEA Grapalat" w:cs="Arial"/>
          <w:color w:val="000000"/>
          <w:lang w:val="hy-AM"/>
        </w:rPr>
        <w:t>:</w:t>
      </w:r>
    </w:p>
    <w:p w:rsidR="00DF660D" w:rsidRPr="00113FBB"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lang w:val="hy-AM"/>
        </w:rPr>
      </w:pPr>
      <w:r w:rsidRPr="00576585">
        <w:rPr>
          <w:rFonts w:ascii="GHEA Grapalat" w:hAnsi="GHEA Grapalat" w:cs="Arial"/>
          <w:lang w:val="hy-AM"/>
        </w:rPr>
        <w:t xml:space="preserve">3. </w:t>
      </w:r>
      <w:r w:rsidRPr="00576585">
        <w:rPr>
          <w:rFonts w:ascii="GHEA Grapalat" w:hAnsi="GHEA Grapalat"/>
          <w:lang w:val="hy-AM"/>
        </w:rPr>
        <w:t>Սույն</w:t>
      </w:r>
      <w:r w:rsidRPr="00576585">
        <w:rPr>
          <w:rFonts w:ascii="GHEA Grapalat" w:hAnsi="GHEA Grapalat" w:cs="Arial"/>
          <w:lang w:val="hy-AM"/>
        </w:rPr>
        <w:t xml:space="preserve"> </w:t>
      </w:r>
      <w:r w:rsidRPr="00576585">
        <w:rPr>
          <w:rFonts w:ascii="GHEA Grapalat" w:hAnsi="GHEA Grapalat"/>
          <w:lang w:val="hy-AM"/>
        </w:rPr>
        <w:t>հոդվածի</w:t>
      </w:r>
      <w:r w:rsidRPr="00576585">
        <w:rPr>
          <w:rFonts w:ascii="GHEA Grapalat" w:hAnsi="GHEA Grapalat" w:cs="Arial"/>
          <w:lang w:val="hy-AM"/>
        </w:rPr>
        <w:t xml:space="preserve"> 1-</w:t>
      </w:r>
      <w:r w:rsidRPr="00576585">
        <w:rPr>
          <w:rFonts w:ascii="GHEA Grapalat" w:hAnsi="GHEA Grapalat"/>
          <w:lang w:val="hy-AM"/>
        </w:rPr>
        <w:t>ին</w:t>
      </w:r>
      <w:r w:rsidRPr="00576585">
        <w:rPr>
          <w:rFonts w:ascii="GHEA Grapalat" w:hAnsi="GHEA Grapalat" w:cs="Arial"/>
          <w:lang w:val="hy-AM"/>
        </w:rPr>
        <w:t xml:space="preserve"> </w:t>
      </w:r>
      <w:r w:rsidRPr="00576585">
        <w:rPr>
          <w:rFonts w:ascii="GHEA Grapalat" w:hAnsi="GHEA Grapalat"/>
          <w:lang w:val="hy-AM"/>
        </w:rPr>
        <w:t>մասի</w:t>
      </w:r>
      <w:r w:rsidRPr="00576585">
        <w:rPr>
          <w:rFonts w:ascii="GHEA Grapalat" w:hAnsi="GHEA Grapalat" w:cs="Arial"/>
          <w:lang w:val="hy-AM"/>
        </w:rPr>
        <w:t xml:space="preserve"> 5-</w:t>
      </w:r>
      <w:r w:rsidRPr="00576585">
        <w:rPr>
          <w:rFonts w:ascii="GHEA Grapalat" w:hAnsi="GHEA Grapalat"/>
          <w:lang w:val="hy-AM"/>
        </w:rPr>
        <w:t>րդ</w:t>
      </w:r>
      <w:r w:rsidRPr="00576585">
        <w:rPr>
          <w:rFonts w:ascii="GHEA Grapalat" w:hAnsi="GHEA Grapalat" w:cs="Arial"/>
          <w:lang w:val="hy-AM"/>
        </w:rPr>
        <w:t xml:space="preserve"> </w:t>
      </w:r>
      <w:r w:rsidRPr="00576585">
        <w:rPr>
          <w:rFonts w:ascii="GHEA Grapalat" w:hAnsi="GHEA Grapalat"/>
          <w:lang w:val="hy-AM"/>
        </w:rPr>
        <w:t>և</w:t>
      </w:r>
      <w:r w:rsidRPr="00576585">
        <w:rPr>
          <w:rFonts w:ascii="GHEA Grapalat" w:hAnsi="GHEA Grapalat" w:cs="Arial"/>
          <w:lang w:val="hy-AM"/>
        </w:rPr>
        <w:t xml:space="preserve"> 6-</w:t>
      </w:r>
      <w:r w:rsidRPr="00576585">
        <w:rPr>
          <w:rFonts w:ascii="GHEA Grapalat" w:hAnsi="GHEA Grapalat"/>
          <w:lang w:val="hy-AM"/>
        </w:rPr>
        <w:t>րդ</w:t>
      </w:r>
      <w:r w:rsidRPr="00576585">
        <w:rPr>
          <w:rFonts w:ascii="GHEA Grapalat" w:hAnsi="GHEA Grapalat" w:cs="Arial"/>
          <w:lang w:val="hy-AM"/>
        </w:rPr>
        <w:t xml:space="preserve"> </w:t>
      </w:r>
      <w:r w:rsidRPr="00576585">
        <w:rPr>
          <w:rFonts w:ascii="GHEA Grapalat" w:hAnsi="GHEA Grapalat"/>
          <w:lang w:val="hy-AM"/>
        </w:rPr>
        <w:t>կետերով</w:t>
      </w:r>
      <w:r w:rsidRPr="00576585">
        <w:rPr>
          <w:rFonts w:ascii="GHEA Grapalat" w:hAnsi="GHEA Grapalat" w:cs="Arial"/>
          <w:lang w:val="hy-AM"/>
        </w:rPr>
        <w:t xml:space="preserve"> </w:t>
      </w:r>
      <w:r w:rsidRPr="00576585">
        <w:rPr>
          <w:rFonts w:ascii="GHEA Grapalat" w:hAnsi="GHEA Grapalat"/>
          <w:lang w:val="hy-AM"/>
        </w:rPr>
        <w:t>նախատեսված</w:t>
      </w:r>
      <w:r w:rsidRPr="00576585">
        <w:rPr>
          <w:rFonts w:ascii="GHEA Grapalat" w:hAnsi="GHEA Grapalat" w:cs="Arial"/>
          <w:lang w:val="hy-AM"/>
        </w:rPr>
        <w:t xml:space="preserve"> </w:t>
      </w:r>
      <w:r w:rsidRPr="00576585">
        <w:rPr>
          <w:rFonts w:ascii="GHEA Grapalat" w:hAnsi="GHEA Grapalat"/>
          <w:lang w:val="hy-AM"/>
        </w:rPr>
        <w:t>դեպքերում</w:t>
      </w:r>
      <w:r w:rsidRPr="00576585">
        <w:rPr>
          <w:rFonts w:ascii="GHEA Grapalat" w:hAnsi="GHEA Grapalat" w:cs="Arial"/>
          <w:lang w:val="hy-AM"/>
        </w:rPr>
        <w:t xml:space="preserve"> </w:t>
      </w:r>
      <w:r w:rsidRPr="00576585">
        <w:rPr>
          <w:rFonts w:ascii="GHEA Grapalat" w:hAnsi="GHEA Grapalat"/>
          <w:lang w:val="hy-AM"/>
        </w:rPr>
        <w:t>դատախազներն</w:t>
      </w:r>
      <w:r w:rsidRPr="00576585">
        <w:rPr>
          <w:rFonts w:ascii="GHEA Grapalat" w:hAnsi="GHEA Grapalat" w:cs="Arial"/>
          <w:lang w:val="hy-AM"/>
        </w:rPr>
        <w:t xml:space="preserve"> </w:t>
      </w:r>
      <w:r w:rsidRPr="00576585">
        <w:rPr>
          <w:rFonts w:ascii="GHEA Grapalat" w:hAnsi="GHEA Grapalat"/>
          <w:lang w:val="hy-AM"/>
        </w:rPr>
        <w:t>ընդգրկվում</w:t>
      </w:r>
      <w:r w:rsidRPr="00576585">
        <w:rPr>
          <w:rFonts w:ascii="GHEA Grapalat" w:hAnsi="GHEA Grapalat" w:cs="Arial"/>
          <w:lang w:val="hy-AM"/>
        </w:rPr>
        <w:t xml:space="preserve"> </w:t>
      </w:r>
      <w:r w:rsidRPr="00576585">
        <w:rPr>
          <w:rFonts w:ascii="GHEA Grapalat" w:hAnsi="GHEA Grapalat"/>
          <w:lang w:val="hy-AM"/>
        </w:rPr>
        <w:t>են</w:t>
      </w:r>
      <w:r w:rsidRPr="00576585">
        <w:rPr>
          <w:rFonts w:ascii="GHEA Grapalat" w:hAnsi="GHEA Grapalat" w:cs="Arial"/>
          <w:lang w:val="hy-AM"/>
        </w:rPr>
        <w:t xml:space="preserve"> </w:t>
      </w:r>
      <w:r w:rsidRPr="00576585">
        <w:rPr>
          <w:rFonts w:ascii="GHEA Grapalat" w:hAnsi="GHEA Grapalat"/>
          <w:lang w:val="hy-AM"/>
        </w:rPr>
        <w:t>դատախազների</w:t>
      </w:r>
      <w:r w:rsidRPr="00576585">
        <w:rPr>
          <w:rFonts w:ascii="GHEA Grapalat" w:hAnsi="GHEA Grapalat" w:cs="Arial"/>
          <w:lang w:val="hy-AM"/>
        </w:rPr>
        <w:t xml:space="preserve"> </w:t>
      </w:r>
      <w:r w:rsidRPr="00576585">
        <w:rPr>
          <w:rFonts w:ascii="GHEA Grapalat" w:hAnsi="GHEA Grapalat"/>
          <w:lang w:val="hy-AM"/>
        </w:rPr>
        <w:t>ռեզերվում</w:t>
      </w:r>
      <w:r w:rsidRPr="00576585">
        <w:rPr>
          <w:rFonts w:ascii="GHEA Grapalat" w:hAnsi="GHEA Grapalat" w:cs="Arial"/>
          <w:lang w:val="hy-AM"/>
        </w:rPr>
        <w:t xml:space="preserve">: </w:t>
      </w:r>
      <w:r w:rsidRPr="00576585">
        <w:rPr>
          <w:rFonts w:ascii="GHEA Grapalat" w:hAnsi="GHEA Grapalat"/>
          <w:lang w:val="hy-AM"/>
        </w:rPr>
        <w:t>Ռեզերվում</w:t>
      </w:r>
      <w:r w:rsidRPr="00576585">
        <w:rPr>
          <w:rFonts w:ascii="GHEA Grapalat" w:hAnsi="GHEA Grapalat" w:cs="Arial"/>
          <w:lang w:val="hy-AM"/>
        </w:rPr>
        <w:t xml:space="preserve"> </w:t>
      </w:r>
      <w:r w:rsidRPr="00576585">
        <w:rPr>
          <w:rFonts w:ascii="GHEA Grapalat" w:hAnsi="GHEA Grapalat"/>
          <w:lang w:val="hy-AM"/>
        </w:rPr>
        <w:t>ընդգրկվելու</w:t>
      </w:r>
      <w:r w:rsidRPr="00576585">
        <w:rPr>
          <w:rFonts w:ascii="GHEA Grapalat" w:hAnsi="GHEA Grapalat" w:cs="Arial"/>
          <w:lang w:val="hy-AM"/>
        </w:rPr>
        <w:t xml:space="preserve"> </w:t>
      </w:r>
      <w:r w:rsidRPr="00576585">
        <w:rPr>
          <w:rFonts w:ascii="GHEA Grapalat" w:hAnsi="GHEA Grapalat"/>
          <w:lang w:val="hy-AM"/>
        </w:rPr>
        <w:t>պահից</w:t>
      </w:r>
      <w:r w:rsidRPr="00576585">
        <w:rPr>
          <w:rFonts w:ascii="GHEA Grapalat" w:hAnsi="GHEA Grapalat" w:cs="Arial"/>
          <w:lang w:val="hy-AM"/>
        </w:rPr>
        <w:t xml:space="preserve"> 3 </w:t>
      </w:r>
      <w:r w:rsidRPr="00576585">
        <w:rPr>
          <w:rFonts w:ascii="GHEA Grapalat" w:hAnsi="GHEA Grapalat"/>
          <w:lang w:val="hy-AM"/>
        </w:rPr>
        <w:t>ամսվա</w:t>
      </w:r>
      <w:r w:rsidRPr="00576585">
        <w:rPr>
          <w:rFonts w:ascii="GHEA Grapalat" w:hAnsi="GHEA Grapalat" w:cs="Arial"/>
          <w:lang w:val="hy-AM"/>
        </w:rPr>
        <w:t xml:space="preserve"> </w:t>
      </w:r>
      <w:r w:rsidRPr="00576585">
        <w:rPr>
          <w:rFonts w:ascii="GHEA Grapalat" w:hAnsi="GHEA Grapalat"/>
          <w:lang w:val="hy-AM"/>
        </w:rPr>
        <w:t>ընթացքում</w:t>
      </w:r>
      <w:r w:rsidRPr="00576585">
        <w:rPr>
          <w:rFonts w:ascii="GHEA Grapalat" w:hAnsi="GHEA Grapalat" w:cs="Arial"/>
          <w:lang w:val="hy-AM"/>
        </w:rPr>
        <w:t xml:space="preserve"> </w:t>
      </w:r>
      <w:r w:rsidRPr="00576585">
        <w:rPr>
          <w:rFonts w:ascii="GHEA Grapalat" w:hAnsi="GHEA Grapalat"/>
          <w:lang w:val="hy-AM"/>
        </w:rPr>
        <w:t>նրանց</w:t>
      </w:r>
      <w:r w:rsidRPr="00576585">
        <w:rPr>
          <w:rFonts w:ascii="GHEA Grapalat" w:hAnsi="GHEA Grapalat" w:cs="Arial"/>
          <w:lang w:val="hy-AM"/>
        </w:rPr>
        <w:t xml:space="preserve"> </w:t>
      </w:r>
      <w:r w:rsidRPr="00576585">
        <w:rPr>
          <w:rFonts w:ascii="GHEA Grapalat" w:hAnsi="GHEA Grapalat"/>
          <w:lang w:val="hy-AM"/>
        </w:rPr>
        <w:t>աշխատավարձը</w:t>
      </w:r>
      <w:r w:rsidRPr="00576585">
        <w:rPr>
          <w:rFonts w:ascii="GHEA Grapalat" w:hAnsi="GHEA Grapalat" w:cs="Arial"/>
          <w:lang w:val="hy-AM"/>
        </w:rPr>
        <w:t xml:space="preserve"> </w:t>
      </w:r>
      <w:r w:rsidRPr="00576585">
        <w:rPr>
          <w:rFonts w:ascii="GHEA Grapalat" w:hAnsi="GHEA Grapalat"/>
          <w:lang w:val="hy-AM"/>
        </w:rPr>
        <w:t>պահպանվում</w:t>
      </w:r>
      <w:r w:rsidRPr="00576585">
        <w:rPr>
          <w:rFonts w:ascii="GHEA Grapalat" w:hAnsi="GHEA Grapalat" w:cs="Arial"/>
          <w:lang w:val="hy-AM"/>
        </w:rPr>
        <w:t xml:space="preserve"> </w:t>
      </w:r>
      <w:r w:rsidRPr="00576585">
        <w:rPr>
          <w:rFonts w:ascii="GHEA Grapalat" w:hAnsi="GHEA Grapalat"/>
          <w:lang w:val="hy-AM"/>
        </w:rPr>
        <w:t>է</w:t>
      </w:r>
      <w:r w:rsidRPr="00576585">
        <w:rPr>
          <w:rFonts w:ascii="GHEA Grapalat" w:hAnsi="GHEA Grapalat" w:cs="Arial"/>
          <w:lang w:val="hy-AM"/>
        </w:rPr>
        <w:t>:</w:t>
      </w:r>
    </w:p>
    <w:p w:rsidR="00DF660D" w:rsidRPr="00D40AFE" w:rsidRDefault="00DF660D" w:rsidP="00DF660D">
      <w:pPr>
        <w:pStyle w:val="NormalWeb"/>
        <w:numPr>
          <w:ins w:id="14" w:author="Tamara SHAKARYAN" w:date="2017-03-27T22:15:00Z"/>
        </w:numPr>
        <w:shd w:val="clear" w:color="auto" w:fill="FFFFFF"/>
        <w:spacing w:before="0" w:beforeAutospacing="0" w:after="0" w:afterAutospacing="0" w:line="360" w:lineRule="auto"/>
        <w:ind w:right="150" w:firstLine="450"/>
        <w:jc w:val="both"/>
        <w:rPr>
          <w:rFonts w:ascii="GHEA Grapalat" w:hAnsi="GHEA Grapalat" w:cs="Arial"/>
          <w:color w:val="000000"/>
          <w:lang w:val="hy-AM"/>
        </w:rPr>
      </w:pPr>
      <w:r w:rsidRPr="00D40AFE">
        <w:rPr>
          <w:rFonts w:ascii="GHEA Grapalat" w:hAnsi="GHEA Grapalat" w:cs="Arial"/>
          <w:lang w:val="hy-AM"/>
        </w:rPr>
        <w:lastRenderedPageBreak/>
        <w:t>4.</w:t>
      </w:r>
      <w:r>
        <w:rPr>
          <w:rFonts w:ascii="GHEA Grapalat" w:hAnsi="GHEA Grapalat" w:cs="Arial"/>
          <w:lang w:val="hy-AM"/>
        </w:rPr>
        <w:t xml:space="preserve"> </w:t>
      </w:r>
      <w:r w:rsidRPr="00D40AFE">
        <w:rPr>
          <w:rFonts w:ascii="GHEA Grapalat" w:hAnsi="GHEA Grapalat" w:cs="Arial"/>
          <w:lang w:val="hy-AM"/>
        </w:rPr>
        <w:t>Դատախազների ռեզերվում ընդգրկվելու և ռեզերվից հանելու կարգը սահմանում է Գլխավոր դատախազը:</w:t>
      </w:r>
    </w:p>
    <w:p w:rsidR="00DF660D" w:rsidRPr="00576585" w:rsidRDefault="00DF660D" w:rsidP="00DF660D">
      <w:pPr>
        <w:spacing w:line="360" w:lineRule="auto"/>
        <w:ind w:firstLine="450"/>
        <w:jc w:val="both"/>
        <w:rPr>
          <w:rFonts w:ascii="GHEA Grapalat" w:hAnsi="GHEA Grapalat" w:cs="Tahoma"/>
          <w:b/>
          <w:bCs/>
          <w:color w:val="000000"/>
          <w:lang w:val="hy-AM"/>
        </w:rPr>
      </w:pP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63.</w:t>
      </w:r>
      <w:r w:rsidRPr="00576585">
        <w:rPr>
          <w:rFonts w:ascii="GHEA Grapalat" w:hAnsi="GHEA Grapalat" w:cs="Tahoma"/>
          <w:b/>
          <w:bCs/>
          <w:color w:val="000000"/>
          <w:lang w:val="hy-AM"/>
        </w:rPr>
        <w:t xml:space="preserve"> Գլխավոր</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լիազորությունների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դադարեցումը</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shd w:val="clear" w:color="auto" w:fill="FFFFFF"/>
          <w:lang w:val="hy-AM"/>
        </w:rPr>
        <w:t>1. Գ</w:t>
      </w:r>
      <w:r w:rsidRPr="00576585">
        <w:rPr>
          <w:rFonts w:ascii="GHEA Grapalat" w:hAnsi="GHEA Grapalat"/>
          <w:lang w:val="hy-AM"/>
        </w:rPr>
        <w:t>լխավոր</w:t>
      </w:r>
      <w:r w:rsidRPr="00576585">
        <w:rPr>
          <w:rFonts w:ascii="GHEA Grapalat" w:hAnsi="GHEA Grapalat" w:cs="Arial"/>
          <w:lang w:val="hy-AM"/>
        </w:rPr>
        <w:t xml:space="preserve"> </w:t>
      </w:r>
      <w:r w:rsidRPr="00576585">
        <w:rPr>
          <w:rFonts w:ascii="GHEA Grapalat" w:hAnsi="GHEA Grapalat"/>
          <w:lang w:val="hy-AM"/>
        </w:rPr>
        <w:t>դատախազի</w:t>
      </w:r>
      <w:r w:rsidRPr="00576585">
        <w:rPr>
          <w:rFonts w:ascii="GHEA Grapalat" w:hAnsi="GHEA Grapalat" w:cs="Arial"/>
          <w:lang w:val="hy-AM"/>
        </w:rPr>
        <w:t xml:space="preserve"> </w:t>
      </w:r>
      <w:r w:rsidRPr="00576585">
        <w:rPr>
          <w:rFonts w:ascii="GHEA Grapalat" w:hAnsi="GHEA Grapalat"/>
          <w:lang w:val="hy-AM"/>
        </w:rPr>
        <w:t>լիազորությունները</w:t>
      </w:r>
      <w:r w:rsidRPr="00576585">
        <w:rPr>
          <w:rFonts w:ascii="GHEA Grapalat" w:hAnsi="GHEA Grapalat" w:cs="Arial"/>
          <w:lang w:val="hy-AM"/>
        </w:rPr>
        <w:t xml:space="preserve"> </w:t>
      </w:r>
      <w:r w:rsidRPr="00576585">
        <w:rPr>
          <w:rFonts w:ascii="GHEA Grapalat" w:hAnsi="GHEA Grapalat"/>
          <w:lang w:val="hy-AM"/>
        </w:rPr>
        <w:t>համարվում</w:t>
      </w:r>
      <w:r w:rsidRPr="00576585">
        <w:rPr>
          <w:rFonts w:ascii="GHEA Grapalat" w:hAnsi="GHEA Grapalat" w:cs="Arial"/>
          <w:lang w:val="hy-AM"/>
        </w:rPr>
        <w:t xml:space="preserve"> </w:t>
      </w:r>
      <w:r w:rsidRPr="00576585">
        <w:rPr>
          <w:rFonts w:ascii="GHEA Grapalat" w:hAnsi="GHEA Grapalat"/>
          <w:lang w:val="hy-AM"/>
        </w:rPr>
        <w:t>են</w:t>
      </w:r>
      <w:r w:rsidRPr="00576585">
        <w:rPr>
          <w:rFonts w:ascii="GHEA Grapalat" w:hAnsi="GHEA Grapalat" w:cs="Arial"/>
          <w:lang w:val="hy-AM"/>
        </w:rPr>
        <w:t xml:space="preserve"> </w:t>
      </w:r>
      <w:r w:rsidRPr="00576585">
        <w:rPr>
          <w:rFonts w:ascii="GHEA Grapalat" w:hAnsi="GHEA Grapalat"/>
          <w:lang w:val="hy-AM"/>
        </w:rPr>
        <w:t>դադարած</w:t>
      </w:r>
      <w:r w:rsidRPr="00576585">
        <w:rPr>
          <w:rFonts w:ascii="GHEA Grapalat" w:hAnsi="GHEA Grapalat" w:cs="Arial"/>
          <w:lang w:val="hy-AM"/>
        </w:rPr>
        <w:t xml:space="preserve">, </w:t>
      </w:r>
      <w:r w:rsidRPr="00576585">
        <w:rPr>
          <w:rFonts w:ascii="GHEA Grapalat" w:hAnsi="GHEA Grapalat"/>
          <w:lang w:val="hy-AM"/>
        </w:rPr>
        <w:t>երբ</w:t>
      </w:r>
      <w:r w:rsidRPr="00576585">
        <w:rPr>
          <w:rFonts w:ascii="GHEA Grapalat" w:hAnsi="GHEA Grapalat" w:cs="Arial"/>
          <w:lang w:val="hy-AM"/>
        </w:rPr>
        <w:t xml:space="preserve"> </w:t>
      </w:r>
      <w:r w:rsidRPr="00576585">
        <w:rPr>
          <w:rFonts w:ascii="GHEA Grapalat" w:hAnsi="GHEA Grapalat"/>
          <w:lang w:val="hy-AM"/>
        </w:rPr>
        <w:t>լրացել</w:t>
      </w:r>
      <w:r w:rsidRPr="00576585">
        <w:rPr>
          <w:rFonts w:ascii="GHEA Grapalat" w:hAnsi="GHEA Grapalat" w:cs="Arial"/>
          <w:lang w:val="hy-AM"/>
        </w:rPr>
        <w:t xml:space="preserve"> </w:t>
      </w:r>
      <w:r w:rsidRPr="00576585">
        <w:rPr>
          <w:rFonts w:ascii="GHEA Grapalat" w:hAnsi="GHEA Grapalat"/>
          <w:lang w:val="hy-AM"/>
        </w:rPr>
        <w:t>է</w:t>
      </w:r>
      <w:r w:rsidRPr="00576585">
        <w:rPr>
          <w:rFonts w:ascii="GHEA Grapalat" w:hAnsi="GHEA Grapalat" w:cs="Arial"/>
          <w:lang w:val="hy-AM"/>
        </w:rPr>
        <w:t xml:space="preserve"> </w:t>
      </w:r>
      <w:r w:rsidRPr="00576585">
        <w:rPr>
          <w:rFonts w:ascii="GHEA Grapalat" w:hAnsi="GHEA Grapalat"/>
          <w:lang w:val="hy-AM"/>
        </w:rPr>
        <w:t>նրա</w:t>
      </w:r>
      <w:r w:rsidRPr="00576585">
        <w:rPr>
          <w:rFonts w:ascii="GHEA Grapalat" w:hAnsi="GHEA Grapalat" w:cs="Arial"/>
          <w:lang w:val="hy-AM"/>
        </w:rPr>
        <w:t xml:space="preserve"> </w:t>
      </w:r>
      <w:r w:rsidRPr="00576585">
        <w:rPr>
          <w:rFonts w:ascii="GHEA Grapalat" w:hAnsi="GHEA Grapalat"/>
          <w:lang w:val="hy-AM"/>
        </w:rPr>
        <w:t>պաշտոնավարման</w:t>
      </w:r>
      <w:r w:rsidRPr="00576585">
        <w:rPr>
          <w:rFonts w:ascii="GHEA Grapalat" w:hAnsi="GHEA Grapalat" w:cs="Arial"/>
          <w:lang w:val="hy-AM"/>
        </w:rPr>
        <w:t xml:space="preserve"> </w:t>
      </w:r>
      <w:r w:rsidRPr="00576585">
        <w:rPr>
          <w:rFonts w:ascii="GHEA Grapalat" w:hAnsi="GHEA Grapalat"/>
          <w:lang w:val="hy-AM"/>
        </w:rPr>
        <w:t>ժամկետը</w:t>
      </w:r>
      <w:r w:rsidRPr="00576585">
        <w:rPr>
          <w:rFonts w:ascii="GHEA Grapalat" w:hAnsi="GHEA Grapalat" w:cs="Arial"/>
          <w:lang w:val="hy-AM"/>
        </w:rPr>
        <w:t xml:space="preserve">՝ </w:t>
      </w:r>
      <w:r w:rsidRPr="00576585">
        <w:rPr>
          <w:rFonts w:ascii="GHEA Grapalat" w:hAnsi="GHEA Grapalat"/>
          <w:lang w:val="hy-AM"/>
        </w:rPr>
        <w:t>պաշտոնի ստանձմանը հաջորդող վեցերորդ տարվա նույն օրը:</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lang w:val="hy-AM"/>
        </w:rPr>
        <w:t xml:space="preserve">2. </w:t>
      </w:r>
      <w:r w:rsidRPr="00576585">
        <w:rPr>
          <w:rFonts w:ascii="GHEA Grapalat" w:hAnsi="GHEA Grapalat"/>
          <w:shd w:val="clear" w:color="auto" w:fill="FFFFFF"/>
          <w:lang w:val="hy-AM"/>
        </w:rPr>
        <w:t>Գ</w:t>
      </w:r>
      <w:r w:rsidRPr="00576585">
        <w:rPr>
          <w:rFonts w:ascii="GHEA Grapalat" w:hAnsi="GHEA Grapalat"/>
          <w:lang w:val="hy-AM"/>
        </w:rPr>
        <w:t>լխավոր</w:t>
      </w:r>
      <w:r w:rsidRPr="00576585">
        <w:rPr>
          <w:rFonts w:ascii="GHEA Grapalat" w:hAnsi="GHEA Grapalat" w:cs="Arial"/>
          <w:lang w:val="hy-AM"/>
        </w:rPr>
        <w:t xml:space="preserve"> </w:t>
      </w:r>
      <w:r w:rsidRPr="00576585">
        <w:rPr>
          <w:rFonts w:ascii="GHEA Grapalat" w:hAnsi="GHEA Grapalat"/>
          <w:lang w:val="hy-AM"/>
        </w:rPr>
        <w:t>դատախազի</w:t>
      </w:r>
      <w:r w:rsidRPr="00576585">
        <w:rPr>
          <w:rFonts w:ascii="GHEA Grapalat" w:hAnsi="GHEA Grapalat" w:cs="Arial"/>
          <w:lang w:val="hy-AM"/>
        </w:rPr>
        <w:t xml:space="preserve"> </w:t>
      </w:r>
      <w:r w:rsidRPr="00576585">
        <w:rPr>
          <w:rFonts w:ascii="GHEA Grapalat" w:hAnsi="GHEA Grapalat"/>
          <w:lang w:val="hy-AM"/>
        </w:rPr>
        <w:t xml:space="preserve">լիազորությունները վաղաժամկետ դադարելու դեպքերն են՝ </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առավելագույն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տարիքը</w:t>
      </w:r>
      <w:r w:rsidRPr="00576585">
        <w:rPr>
          <w:rFonts w:ascii="GHEA Grapalat" w:hAnsi="GHEA Grapalat" w:cs="Arial"/>
          <w:color w:val="000000"/>
          <w:lang w:val="hy-AM"/>
        </w:rPr>
        <w:t xml:space="preserve">` 65 </w:t>
      </w:r>
      <w:r w:rsidRPr="00576585">
        <w:rPr>
          <w:rFonts w:ascii="GHEA Grapalat" w:hAnsi="GHEA Grapalat" w:cs="Tahoma"/>
          <w:color w:val="000000"/>
          <w:lang w:val="hy-AM"/>
        </w:rPr>
        <w:t>տարին լրանալը.</w:t>
      </w:r>
      <w:r w:rsidRPr="00576585">
        <w:rPr>
          <w:rFonts w:ascii="GHEA Grapalat" w:hAnsi="GHEA Grapalat" w:cs="Arial"/>
          <w:color w:val="000000"/>
          <w:lang w:val="hy-AM"/>
        </w:rPr>
        <w:t xml:space="preserve"> </w:t>
      </w:r>
    </w:p>
    <w:p w:rsidR="00DF660D" w:rsidRPr="00576585" w:rsidRDefault="00DF660D" w:rsidP="00DF660D">
      <w:pPr>
        <w:spacing w:line="360" w:lineRule="auto"/>
        <w:ind w:firstLine="720"/>
        <w:jc w:val="both"/>
        <w:rPr>
          <w:rFonts w:ascii="GHEA Grapalat" w:hAnsi="GHEA Grapalat"/>
          <w:color w:val="000000"/>
          <w:lang w:val="hy-AM"/>
        </w:rPr>
      </w:pPr>
      <w:r w:rsidRPr="00576585">
        <w:rPr>
          <w:rFonts w:ascii="GHEA Grapalat" w:hAnsi="GHEA Grapalat" w:cs="Arial"/>
          <w:color w:val="000000"/>
          <w:lang w:val="hy-AM"/>
        </w:rPr>
        <w:t xml:space="preserve">2) </w:t>
      </w:r>
      <w:r w:rsidRPr="00576585">
        <w:rPr>
          <w:rFonts w:ascii="GHEA Grapalat" w:hAnsi="GHEA Grapalat"/>
          <w:color w:val="000000"/>
          <w:lang w:val="hy-AM"/>
        </w:rPr>
        <w:t>Հայաստանի Հանրապետության քաղաքացիությունը կորցնելը.</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cs="Arial"/>
          <w:lang w:val="hy-AM"/>
        </w:rPr>
        <w:t xml:space="preserve">3) </w:t>
      </w:r>
      <w:r w:rsidRPr="00576585">
        <w:rPr>
          <w:rFonts w:ascii="GHEA Grapalat" w:hAnsi="GHEA Grapalat"/>
          <w:lang w:val="hy-AM"/>
        </w:rPr>
        <w:t>դատարանի՝ օրինական ուժի մեջ մտած վճռի հիման վրա նրան անհայտ բացակայող կամ մահացած ճանաչելը.</w:t>
      </w:r>
    </w:p>
    <w:p w:rsidR="00DF660D" w:rsidRPr="00576585" w:rsidRDefault="00DF660D" w:rsidP="00DF660D">
      <w:pPr>
        <w:tabs>
          <w:tab w:val="center" w:pos="4902"/>
        </w:tabs>
        <w:spacing w:line="360" w:lineRule="auto"/>
        <w:ind w:firstLine="720"/>
        <w:jc w:val="both"/>
        <w:rPr>
          <w:rFonts w:ascii="GHEA Grapalat" w:hAnsi="GHEA Grapalat" w:cs="Tahoma"/>
          <w:lang w:val="hy-AM"/>
        </w:rPr>
      </w:pPr>
      <w:r w:rsidRPr="00576585">
        <w:rPr>
          <w:rFonts w:ascii="GHEA Grapalat" w:hAnsi="GHEA Grapalat" w:cs="Arial"/>
          <w:lang w:val="hy-AM"/>
        </w:rPr>
        <w:t>4) նրա մահը</w:t>
      </w:r>
      <w:r w:rsidRPr="00576585">
        <w:rPr>
          <w:rFonts w:ascii="GHEA Grapalat" w:hAnsi="GHEA Grapalat" w:cs="Tahoma"/>
          <w:lang w:val="hy-AM"/>
        </w:rPr>
        <w:t>.</w:t>
      </w:r>
      <w:r w:rsidRPr="00576585">
        <w:rPr>
          <w:rFonts w:ascii="GHEA Grapalat" w:hAnsi="GHEA Grapalat" w:cs="Tahoma"/>
          <w:lang w:val="hy-AM"/>
        </w:rPr>
        <w:tab/>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IRTEK Courier"/>
          <w:lang w:val="hy-AM"/>
        </w:rPr>
        <w:t xml:space="preserve">սույն օրենքի 34-րդ հոդվածի 1-ին մասի  1-ին, 3-րդ, 4-րդ, 6-րդ կամ 7-րդ կետերով սահմանված սահմանափակումներից որևէ մեկի </w:t>
      </w:r>
      <w:r w:rsidRPr="00576585">
        <w:rPr>
          <w:rFonts w:ascii="GHEA Grapalat" w:hAnsi="GHEA Grapalat" w:cs="Arial"/>
          <w:color w:val="000000"/>
          <w:lang w:val="hy-AM"/>
        </w:rPr>
        <w:t>ի հայտ գալը.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6)</w:t>
      </w:r>
      <w:r w:rsidRPr="00576585">
        <w:rPr>
          <w:rFonts w:ascii="GHEA Grapalat" w:hAnsi="GHEA Grapalat" w:cs="IRTEK Courier"/>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կայացված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դատարանի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մեղադրական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դատավճռի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առկայությունը.</w:t>
      </w:r>
    </w:p>
    <w:p w:rsidR="00DF660D"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7)</w:t>
      </w:r>
      <w:r w:rsidRPr="00576585">
        <w:rPr>
          <w:rFonts w:ascii="GHEA Grapalat" w:hAnsi="GHEA Grapalat" w:cs="Tahoma"/>
          <w:color w:val="000000"/>
          <w:lang w:val="hy-AM"/>
        </w:rPr>
        <w:t xml:space="preserve"> 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հետապնդումը</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դադարեցնելը կամ </w:t>
      </w:r>
      <w:r w:rsidRPr="00576585">
        <w:rPr>
          <w:rFonts w:ascii="GHEA Grapalat" w:eastAsia="Arial Unicode MS" w:hAnsi="GHEA Grapalat" w:cs="Arial Unicode MS"/>
          <w:lang w:val="hy-AM"/>
        </w:rPr>
        <w:t>քրեական հետապնդում չիրականացնելը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ոչ</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արդարացնող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հիմքով</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Tahoma"/>
          <w:color w:val="000000"/>
          <w:lang w:val="hy-AM"/>
        </w:rPr>
        <w:t>8</w:t>
      </w:r>
      <w:r w:rsidRPr="002E15DE">
        <w:rPr>
          <w:rFonts w:ascii="GHEA Grapalat" w:hAnsi="GHEA Grapalat" w:cs="Tahoma"/>
          <w:color w:val="000000"/>
          <w:lang w:val="hy-AM"/>
        </w:rPr>
        <w:t xml:space="preserve">) </w:t>
      </w:r>
      <w:r>
        <w:rPr>
          <w:rFonts w:ascii="GHEA Grapalat" w:hAnsi="GHEA Grapalat" w:cs="Tahoma"/>
          <w:color w:val="000000"/>
          <w:lang w:val="hy-AM"/>
        </w:rPr>
        <w:t>հրաժարականի դիմում ներկայացնելը Ազգային ժողով</w:t>
      </w:r>
      <w:r w:rsidRPr="00576585">
        <w:rPr>
          <w:rFonts w:ascii="GHEA Grapalat" w:hAnsi="GHEA Grapalat" w:cs="Tahoma"/>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shd w:val="clear" w:color="auto" w:fill="FFFFFF"/>
          <w:lang w:val="hy-AM"/>
        </w:rPr>
        <w:t>Գ</w:t>
      </w:r>
      <w:r w:rsidRPr="00576585">
        <w:rPr>
          <w:rFonts w:ascii="GHEA Grapalat" w:hAnsi="GHEA Grapalat"/>
          <w:lang w:val="hy-AM"/>
        </w:rPr>
        <w:t>լխավոր</w:t>
      </w:r>
      <w:r w:rsidRPr="00576585">
        <w:rPr>
          <w:rFonts w:ascii="GHEA Grapalat" w:hAnsi="GHEA Grapalat" w:cs="Arial"/>
          <w:lang w:val="hy-AM"/>
        </w:rPr>
        <w:t xml:space="preserve"> </w:t>
      </w:r>
      <w:r w:rsidRPr="00576585">
        <w:rPr>
          <w:rFonts w:ascii="GHEA Grapalat" w:hAnsi="GHEA Grapalat"/>
          <w:lang w:val="hy-AM"/>
        </w:rPr>
        <w:t>դատախազի</w:t>
      </w:r>
      <w:r w:rsidRPr="00576585">
        <w:rPr>
          <w:rFonts w:ascii="GHEA Grapalat" w:hAnsi="GHEA Grapalat" w:cs="Arial"/>
          <w:lang w:val="hy-AM"/>
        </w:rPr>
        <w:t xml:space="preserve"> </w:t>
      </w:r>
      <w:r w:rsidRPr="00576585">
        <w:rPr>
          <w:rFonts w:ascii="GHEA Grapalat" w:hAnsi="GHEA Grapalat"/>
          <w:lang w:val="hy-AM"/>
        </w:rPr>
        <w:t>լիազորությունները վաղաժամկետ կարող են դադարեցվել այն դեպքերում, երբ՝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2E15DE">
        <w:rPr>
          <w:rFonts w:ascii="GHEA Grapalat" w:hAnsi="GHEA Grapalat" w:cs="Arial"/>
          <w:color w:val="000000"/>
          <w:lang w:val="hy-AM"/>
        </w:rPr>
        <w:t>1</w:t>
      </w:r>
      <w:r w:rsidRPr="00576585">
        <w:rPr>
          <w:rFonts w:ascii="GHEA Grapalat" w:hAnsi="GHEA Grapalat" w:cs="Arial"/>
          <w:color w:val="000000"/>
          <w:lang w:val="hy-AM"/>
        </w:rPr>
        <w:t xml:space="preserve">) </w:t>
      </w:r>
      <w:r w:rsidRPr="00576585">
        <w:rPr>
          <w:rFonts w:ascii="GHEA Grapalat" w:hAnsi="GHEA Grapalat" w:cs="Tahoma"/>
          <w:color w:val="000000"/>
          <w:lang w:val="hy-AM"/>
        </w:rPr>
        <w:t>նա</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հիվանդացել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ծանր</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հիվանդությամբ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տևական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ժամանակահատվածով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խոչընդոտում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խոչընդոտելու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113FBB">
        <w:rPr>
          <w:rFonts w:ascii="GHEA Grapalat" w:hAnsi="GHEA Grapalat" w:cs="Arial"/>
          <w:color w:val="000000"/>
          <w:lang w:val="hy-AM"/>
        </w:rPr>
        <w:t xml:space="preserve">պաշտոնեական </w:t>
      </w:r>
      <w:r w:rsidRPr="00576585">
        <w:rPr>
          <w:rFonts w:ascii="GHEA Grapalat" w:hAnsi="GHEA Grapalat" w:cs="Tahoma"/>
          <w:color w:val="000000"/>
          <w:lang w:val="hy-AM"/>
        </w:rPr>
        <w:t>պարտականությունների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կատարմանը.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2E15DE">
        <w:rPr>
          <w:rFonts w:ascii="GHEA Grapalat" w:hAnsi="GHEA Grapalat" w:cs="Arial"/>
          <w:color w:val="000000"/>
          <w:lang w:val="hy-AM"/>
        </w:rPr>
        <w:t>2</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լիազորություններն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կոպիտ</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պարբերաբար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խախտել է օրենքը.</w:t>
      </w:r>
    </w:p>
    <w:p w:rsidR="00DF660D" w:rsidRPr="002E15DE"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2E15DE">
        <w:rPr>
          <w:rFonts w:ascii="GHEA Grapalat" w:hAnsi="GHEA Grapalat" w:cs="Arial"/>
          <w:color w:val="000000"/>
          <w:lang w:val="hy-AM"/>
        </w:rPr>
        <w:lastRenderedPageBreak/>
        <w:t>3</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կատարել է </w:t>
      </w:r>
      <w:r w:rsidRPr="00576585">
        <w:rPr>
          <w:rFonts w:ascii="GHEA Grapalat" w:hAnsi="GHEA Grapalat" w:cs="Arial"/>
          <w:color w:val="000000"/>
          <w:lang w:val="hy-AM"/>
        </w:rPr>
        <w:t>«</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վարքագծի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կանոնագրքի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էական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խախտում, որը վարկաբեկել է դատախազության հեղինակությունը կամ հանգեցրել դատախազին ոչ վայել վարքագծի դրսևորման.</w:t>
      </w:r>
    </w:p>
    <w:p w:rsidR="00DF660D" w:rsidRPr="002E15DE"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2E15DE">
        <w:rPr>
          <w:rFonts w:ascii="GHEA Grapalat" w:hAnsi="GHEA Grapalat" w:cs="Arial"/>
          <w:color w:val="000000"/>
          <w:lang w:val="hy-AM"/>
        </w:rPr>
        <w:t>4</w:t>
      </w:r>
      <w:r w:rsidRPr="00576585">
        <w:rPr>
          <w:rFonts w:ascii="GHEA Grapalat" w:hAnsi="GHEA Grapalat" w:cs="Arial"/>
          <w:color w:val="000000"/>
          <w:lang w:val="hy-AM"/>
        </w:rPr>
        <w:t>)</w:t>
      </w:r>
      <w:r w:rsidRPr="002E15DE">
        <w:rPr>
          <w:rFonts w:ascii="GHEA Grapalat" w:hAnsi="GHEA Grapalat" w:cs="Arial"/>
          <w:color w:val="000000"/>
          <w:lang w:val="hy-AM"/>
        </w:rPr>
        <w:t xml:space="preserve"> խախտել է սույն օրենքի 49-րդ հոդվածով սահմանված սահմանափակումները.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2E15DE">
        <w:rPr>
          <w:rFonts w:ascii="GHEA Grapalat" w:hAnsi="GHEA Grapalat" w:cs="Arial"/>
          <w:color w:val="000000"/>
          <w:lang w:val="hy-AM"/>
        </w:rPr>
        <w:t>5</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առկա</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իր </w:t>
      </w:r>
      <w:r w:rsidRPr="00576585">
        <w:rPr>
          <w:rFonts w:ascii="GHEA Grapalat" w:hAnsi="GHEA Grapalat" w:cs="Tahoma"/>
          <w:color w:val="000000"/>
          <w:lang w:val="hy-AM"/>
        </w:rPr>
        <w:t>լիազորությունների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այլ</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անհաղթահարելի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խոչընդոտներ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cs="Arial"/>
          <w:color w:val="000000"/>
          <w:lang w:val="hy-AM"/>
        </w:rPr>
        <w:t>4.</w:t>
      </w:r>
      <w:r w:rsidRPr="00576585">
        <w:rPr>
          <w:rFonts w:ascii="GHEA Grapalat" w:hAnsi="GHEA Grapalat"/>
          <w:color w:val="000000"/>
          <w:lang w:val="hy-AM"/>
        </w:rPr>
        <w:t xml:space="preserve">  Սույն հոդվածի 2-րդ մասով սահմանված դեպքերում Ազգային ժողովի նախագահը համապատասխան տեղեկությունը ստանալու պահից պաշտոնական հաղորդագրություն է տարածում</w:t>
      </w:r>
      <w:r w:rsidRPr="00576585">
        <w:rPr>
          <w:rFonts w:ascii="Courier New" w:hAnsi="Courier New" w:cs="Courier New"/>
          <w:color w:val="000000"/>
          <w:lang w:val="hy-AM"/>
        </w:rPr>
        <w:t> </w:t>
      </w:r>
      <w:r w:rsidRPr="00576585">
        <w:rPr>
          <w:rFonts w:ascii="GHEA Grapalat" w:hAnsi="GHEA Grapalat" w:cs="GHEA Grapalat"/>
          <w:color w:val="000000"/>
          <w:lang w:val="hy-AM"/>
        </w:rPr>
        <w:t xml:space="preserve"> գլխավոր դատախազի լիազորությունները վաղաժամկետ դադարելու մասին</w:t>
      </w:r>
      <w:r w:rsidRPr="00576585">
        <w:rPr>
          <w:rFonts w:ascii="GHEA Grapalat" w:hAnsi="GHEA Grapalat"/>
          <w:color w:val="000000"/>
          <w:lang w:val="hy-AM"/>
        </w:rPr>
        <w:t>:</w:t>
      </w:r>
      <w:r w:rsidRPr="002E15DE">
        <w:rPr>
          <w:rFonts w:ascii="GHEA Grapalat" w:hAnsi="GHEA Grapalat"/>
          <w:color w:val="000000"/>
          <w:lang w:val="hy-AM"/>
        </w:rPr>
        <w:t xml:space="preserve"> </w:t>
      </w:r>
      <w:r w:rsidRPr="00757CF9">
        <w:rPr>
          <w:rFonts w:ascii="GHEA Grapalat" w:hAnsi="GHEA Grapalat"/>
          <w:color w:val="000000"/>
          <w:lang w:val="hy-AM"/>
        </w:rPr>
        <w:t xml:space="preserve">Հրաժարականի դեպքում </w:t>
      </w:r>
      <w:r>
        <w:rPr>
          <w:rFonts w:ascii="GHEA Grapalat" w:hAnsi="GHEA Grapalat"/>
          <w:color w:val="000000"/>
          <w:lang w:val="hy-AM"/>
        </w:rPr>
        <w:t>գլխավոր դատախազի</w:t>
      </w:r>
      <w:r w:rsidRPr="00757CF9">
        <w:rPr>
          <w:rFonts w:ascii="GHEA Grapalat" w:hAnsi="GHEA Grapalat"/>
          <w:color w:val="000000"/>
          <w:lang w:val="hy-AM"/>
        </w:rPr>
        <w:t xml:space="preserve"> լիազորությունները դադարում են, եթե </w:t>
      </w:r>
      <w:r>
        <w:rPr>
          <w:rFonts w:ascii="GHEA Grapalat" w:hAnsi="GHEA Grapalat"/>
          <w:color w:val="000000"/>
          <w:lang w:val="hy-AM"/>
        </w:rPr>
        <w:t>գլխավոր դատախազի կողմի</w:t>
      </w:r>
      <w:r w:rsidRPr="00757CF9">
        <w:rPr>
          <w:rFonts w:ascii="GHEA Grapalat" w:hAnsi="GHEA Grapalat"/>
          <w:color w:val="000000"/>
          <w:lang w:val="hy-AM"/>
        </w:rPr>
        <w:t>ց հրաժարականի դիմումը ներկայացնելուց ոչ ուշ, քան մեկ շաբաթվա ընթացքում կրկին հրաժարականի դիմում է ներկայացվում</w:t>
      </w:r>
      <w:r>
        <w:rPr>
          <w:rFonts w:ascii="GHEA Grapalat" w:hAnsi="GHEA Grapalat"/>
          <w:color w:val="000000"/>
          <w:lang w:val="hy-AM"/>
        </w:rPr>
        <w:t>:</w:t>
      </w:r>
    </w:p>
    <w:p w:rsidR="00DF660D" w:rsidRPr="00576585" w:rsidRDefault="00DF660D" w:rsidP="00DF660D">
      <w:pPr>
        <w:spacing w:line="360" w:lineRule="auto"/>
        <w:ind w:firstLine="720"/>
        <w:jc w:val="both"/>
        <w:rPr>
          <w:rFonts w:ascii="GHEA Grapalat" w:hAnsi="GHEA Grapalat"/>
          <w:color w:val="000000"/>
          <w:shd w:val="clear" w:color="auto" w:fill="FFFFFF"/>
          <w:lang w:val="hy-AM"/>
        </w:rPr>
      </w:pPr>
      <w:r w:rsidRPr="00576585">
        <w:rPr>
          <w:rFonts w:ascii="GHEA Grapalat" w:hAnsi="GHEA Grapalat"/>
          <w:color w:val="000000"/>
          <w:lang w:val="hy-AM"/>
        </w:rPr>
        <w:t xml:space="preserve">5. Սույն հոդվածի 3-րդ մասով սահմանված դեպքերում </w:t>
      </w:r>
      <w:r w:rsidRPr="00576585">
        <w:rPr>
          <w:rFonts w:ascii="GHEA Grapalat" w:hAnsi="GHEA Grapalat"/>
          <w:color w:val="000000"/>
          <w:shd w:val="clear" w:color="auto" w:fill="FFFFFF"/>
          <w:lang w:val="hy-AM"/>
        </w:rPr>
        <w:t>Ազգային ժողովը պատգամավորների ընդհանուր թվի ձայների առնվազն երեք հինգերորդով կարող է պաշտոնանկ անել գլխավոր դատախազին:</w:t>
      </w:r>
    </w:p>
    <w:p w:rsidR="00DF660D" w:rsidRPr="00576585" w:rsidRDefault="00DF660D" w:rsidP="00DF660D">
      <w:pPr>
        <w:spacing w:line="360" w:lineRule="auto"/>
        <w:rPr>
          <w:rFonts w:ascii="GHEA Grapalat" w:hAnsi="GHEA Grapalat"/>
          <w:b/>
          <w:color w:val="000000"/>
          <w:shd w:val="clear" w:color="auto" w:fill="FFFFFF"/>
          <w:lang w:val="hy-AM"/>
        </w:rPr>
      </w:pPr>
    </w:p>
    <w:p w:rsidR="00DF660D" w:rsidRPr="00576585" w:rsidRDefault="00DF660D" w:rsidP="00DF660D">
      <w:pPr>
        <w:pStyle w:val="NormalWeb"/>
        <w:shd w:val="clear" w:color="auto" w:fill="FFFFFF"/>
        <w:spacing w:before="0" w:beforeAutospacing="0" w:after="0" w:afterAutospacing="0" w:line="360" w:lineRule="auto"/>
        <w:ind w:right="150" w:firstLine="450"/>
        <w:jc w:val="center"/>
        <w:rPr>
          <w:rFonts w:ascii="GHEA Grapalat" w:hAnsi="GHEA Grapalat"/>
          <w:b/>
          <w:lang w:val="hy-AM"/>
        </w:rPr>
      </w:pPr>
      <w:r w:rsidRPr="00576585">
        <w:rPr>
          <w:rFonts w:ascii="GHEA Grapalat" w:hAnsi="GHEA Grapalat"/>
          <w:b/>
          <w:lang w:val="hy-AM"/>
        </w:rPr>
        <w:t>ԳԼՈՒԽ</w:t>
      </w:r>
      <w:r w:rsidRPr="00576585">
        <w:rPr>
          <w:rFonts w:ascii="GHEA Grapalat" w:hAnsi="GHEA Grapalat" w:cs="Arial"/>
          <w:b/>
          <w:lang w:val="hy-AM"/>
        </w:rPr>
        <w:t xml:space="preserve"> 11</w:t>
      </w:r>
      <w:r w:rsidRPr="00576585">
        <w:rPr>
          <w:rFonts w:ascii="GHEA Grapalat" w:hAnsi="GHEA Grapalat" w:cs="Arial"/>
          <w:b/>
          <w:lang w:val="hy-AM"/>
        </w:rPr>
        <w:br/>
      </w:r>
      <w:r w:rsidRPr="00576585">
        <w:rPr>
          <w:rFonts w:ascii="GHEA Grapalat" w:hAnsi="GHEA Grapalat"/>
          <w:b/>
          <w:lang w:val="hy-AM"/>
        </w:rPr>
        <w:t>ԴԱՏԱԽԱԶԻ</w:t>
      </w:r>
      <w:r w:rsidRPr="00576585">
        <w:rPr>
          <w:rFonts w:ascii="GHEA Grapalat" w:hAnsi="GHEA Grapalat" w:cs="Arial"/>
          <w:b/>
          <w:lang w:val="hy-AM"/>
        </w:rPr>
        <w:t xml:space="preserve"> </w:t>
      </w:r>
      <w:r w:rsidRPr="00576585">
        <w:rPr>
          <w:rFonts w:ascii="GHEA Grapalat" w:hAnsi="GHEA Grapalat"/>
          <w:b/>
          <w:lang w:val="hy-AM"/>
        </w:rPr>
        <w:t>ԳՈՐԾՈՒՆԵՈՒԹՅԱՆ</w:t>
      </w:r>
      <w:r w:rsidRPr="00576585">
        <w:rPr>
          <w:rFonts w:ascii="GHEA Grapalat" w:hAnsi="GHEA Grapalat" w:cs="Arial"/>
          <w:b/>
          <w:lang w:val="hy-AM"/>
        </w:rPr>
        <w:t xml:space="preserve"> </w:t>
      </w:r>
      <w:r w:rsidRPr="00576585">
        <w:rPr>
          <w:rFonts w:ascii="GHEA Grapalat" w:hAnsi="GHEA Grapalat"/>
          <w:b/>
          <w:lang w:val="hy-AM"/>
        </w:rPr>
        <w:t>ՆՅՈՒԹԱԿԱՆ</w:t>
      </w:r>
      <w:r w:rsidRPr="00576585">
        <w:rPr>
          <w:rFonts w:ascii="GHEA Grapalat" w:hAnsi="GHEA Grapalat" w:cs="Arial"/>
          <w:b/>
          <w:lang w:val="hy-AM"/>
        </w:rPr>
        <w:t xml:space="preserve">, ԻՐԱՎԱԿԱՆ, </w:t>
      </w:r>
      <w:r w:rsidRPr="00576585">
        <w:rPr>
          <w:rFonts w:ascii="GHEA Grapalat" w:hAnsi="GHEA Grapalat"/>
          <w:b/>
          <w:lang w:val="hy-AM"/>
        </w:rPr>
        <w:t>ՍՈՑԻԱԼԱԿԱՆ</w:t>
      </w:r>
      <w:r w:rsidRPr="00576585">
        <w:rPr>
          <w:rFonts w:ascii="GHEA Grapalat" w:hAnsi="GHEA Grapalat" w:cs="Arial"/>
          <w:b/>
          <w:lang w:val="hy-AM"/>
        </w:rPr>
        <w:t xml:space="preserve"> </w:t>
      </w:r>
      <w:r w:rsidRPr="00576585">
        <w:rPr>
          <w:rFonts w:ascii="GHEA Grapalat" w:hAnsi="GHEA Grapalat"/>
          <w:b/>
          <w:lang w:val="hy-AM"/>
        </w:rPr>
        <w:t>ԵՎ</w:t>
      </w:r>
      <w:r w:rsidRPr="00576585">
        <w:rPr>
          <w:rFonts w:ascii="GHEA Grapalat" w:hAnsi="GHEA Grapalat" w:cs="Arial"/>
          <w:b/>
          <w:lang w:val="hy-AM"/>
        </w:rPr>
        <w:t xml:space="preserve"> </w:t>
      </w:r>
      <w:r w:rsidRPr="00576585">
        <w:rPr>
          <w:rFonts w:ascii="GHEA Grapalat" w:hAnsi="GHEA Grapalat"/>
          <w:b/>
          <w:lang w:val="hy-AM"/>
        </w:rPr>
        <w:t>ԱՅԼ</w:t>
      </w:r>
      <w:r w:rsidRPr="00576585">
        <w:rPr>
          <w:rFonts w:ascii="GHEA Grapalat" w:hAnsi="GHEA Grapalat" w:cs="Arial"/>
          <w:b/>
          <w:lang w:val="hy-AM"/>
        </w:rPr>
        <w:t xml:space="preserve"> </w:t>
      </w:r>
      <w:r w:rsidRPr="00576585">
        <w:rPr>
          <w:rFonts w:ascii="GHEA Grapalat" w:hAnsi="GHEA Grapalat"/>
          <w:b/>
          <w:lang w:val="hy-AM"/>
        </w:rPr>
        <w:t>ԵՐԱՇԽԻՔՆԵՐԸ</w:t>
      </w:r>
    </w:p>
    <w:p w:rsidR="00DF660D" w:rsidRPr="00576585" w:rsidRDefault="00DF660D" w:rsidP="00DF660D">
      <w:pPr>
        <w:spacing w:line="360" w:lineRule="auto"/>
        <w:rPr>
          <w:rFonts w:ascii="GHEA Grapalat" w:hAnsi="GHEA Grapalat"/>
          <w:b/>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64.</w:t>
      </w:r>
      <w:r w:rsidRPr="00576585">
        <w:rPr>
          <w:rFonts w:ascii="GHEA Grapalat" w:hAnsi="GHEA Grapalat" w:cs="Tahoma"/>
          <w:b/>
          <w:bCs/>
          <w:color w:val="000000"/>
          <w:lang w:val="hy-AM"/>
        </w:rPr>
        <w:t xml:space="preserve"> Դատախազների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վարձատրությունը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վարձատրության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այդ</w:t>
      </w:r>
      <w:r w:rsidRPr="00576585">
        <w:rPr>
          <w:rFonts w:ascii="GHEA Grapalat" w:hAnsi="GHEA Grapalat" w:cs="Arial"/>
          <w:color w:val="000000"/>
          <w:lang w:val="hy-AM"/>
        </w:rPr>
        <w:t xml:space="preserve"> </w:t>
      </w:r>
      <w:r w:rsidRPr="00576585">
        <w:rPr>
          <w:rFonts w:ascii="GHEA Grapalat" w:hAnsi="GHEA Grapalat" w:cs="Tahoma"/>
          <w:color w:val="000000"/>
          <w:lang w:val="hy-AM"/>
        </w:rPr>
        <w:t>թվում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լրացուցիչ</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աշխատավարձերի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հաշվարկների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չափերի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կապված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հարաբերությունները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կարգավորվում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զբաղեցնող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վարձատրության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w:t>
      </w:r>
    </w:p>
    <w:p w:rsidR="00DF660D" w:rsidRPr="00576585" w:rsidRDefault="00DF660D" w:rsidP="00DF660D">
      <w:pPr>
        <w:spacing w:line="360" w:lineRule="auto"/>
        <w:ind w:firstLine="567"/>
        <w:jc w:val="center"/>
        <w:rPr>
          <w:rFonts w:ascii="GHEA Grapalat" w:hAnsi="GHEA Grapalat"/>
          <w:b/>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Style w:val="Strong"/>
          <w:rFonts w:ascii="GHEA Grapalat" w:hAnsi="GHEA Grapalat"/>
          <w:color w:val="000000"/>
          <w:shd w:val="clear" w:color="auto" w:fill="FFFFFF"/>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65.</w:t>
      </w:r>
      <w:r w:rsidRPr="00576585">
        <w:rPr>
          <w:rFonts w:ascii="GHEA Grapalat" w:hAnsi="GHEA Grapalat" w:cs="Tahoma"/>
          <w:b/>
          <w:bCs/>
          <w:color w:val="000000"/>
          <w:lang w:val="hy-AM"/>
        </w:rPr>
        <w:t xml:space="preserve"> Դատախազների</w:t>
      </w:r>
      <w:r w:rsidRPr="00576585">
        <w:rPr>
          <w:rStyle w:val="Strong"/>
          <w:rFonts w:ascii="GHEA Grapalat" w:hAnsi="GHEA Grapalat"/>
          <w:color w:val="000000"/>
          <w:shd w:val="clear" w:color="auto" w:fill="FFFFFF"/>
          <w:lang w:val="hy-AM"/>
        </w:rPr>
        <w:t xml:space="preserve"> կենսաթոշակային </w:t>
      </w:r>
      <w:r>
        <w:rPr>
          <w:rStyle w:val="Strong"/>
          <w:rFonts w:ascii="GHEA Grapalat" w:hAnsi="GHEA Grapalat"/>
          <w:color w:val="000000"/>
          <w:shd w:val="clear" w:color="auto" w:fill="FFFFFF"/>
          <w:lang w:val="hy-AM"/>
        </w:rPr>
        <w:t>և</w:t>
      </w:r>
      <w:r w:rsidRPr="00576585">
        <w:rPr>
          <w:rStyle w:val="Strong"/>
          <w:rFonts w:ascii="GHEA Grapalat" w:hAnsi="GHEA Grapalat"/>
          <w:color w:val="000000"/>
          <w:shd w:val="clear" w:color="auto" w:fill="FFFFFF"/>
          <w:lang w:val="hy-AM"/>
        </w:rPr>
        <w:t xml:space="preserve"> սոցիալական ապահովությունը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1.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կենսաթոշակային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ապահովությունը, ինչպես նաև </w:t>
      </w:r>
      <w:r w:rsidRPr="00576585">
        <w:rPr>
          <w:rFonts w:ascii="GHEA Grapalat" w:hAnsi="GHEA Grapalat" w:cs="Arial"/>
          <w:color w:val="000000"/>
          <w:lang w:val="hy-AM"/>
        </w:rPr>
        <w:t xml:space="preserve"> </w:t>
      </w:r>
      <w:r w:rsidRPr="00576585">
        <w:rPr>
          <w:rFonts w:ascii="GHEA Grapalat" w:hAnsi="GHEA Grapalat"/>
          <w:color w:val="000000"/>
          <w:shd w:val="clear" w:color="auto" w:fill="FFFFFF"/>
          <w:lang w:val="hy-AM"/>
        </w:rPr>
        <w:t xml:space="preserve">դատախազի կողմից իրենց պաշտոնեական պարտականությունները կատարելիս կամ դրանք կատարելու առնչությամբ ստացած վնասվածքի կամ խեղման պատճառով մահանալու (զոհվելու) դեպքում դատախազի և նրա ընտանիքի անդամների սոցիալական ապահովությունն </w:t>
      </w:r>
      <w:r w:rsidRPr="00576585">
        <w:rPr>
          <w:rFonts w:ascii="GHEA Grapalat" w:hAnsi="GHEA Grapalat" w:cs="Tahoma"/>
          <w:color w:val="000000"/>
          <w:lang w:val="hy-AM"/>
        </w:rPr>
        <w:t>իրականացվում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Style w:val="apple-converted-space"/>
          <w:rFonts w:ascii="Arial" w:hAnsi="Arial" w:cs="Arial"/>
          <w:color w:val="000000"/>
          <w:shd w:val="clear" w:color="auto" w:fill="FFFFFF"/>
          <w:lang w:val="hy-AM"/>
        </w:rPr>
        <w:t> </w:t>
      </w:r>
      <w:r w:rsidRPr="00576585">
        <w:rPr>
          <w:rFonts w:ascii="GHEA Grapalat" w:hAnsi="GHEA Grapalat"/>
          <w:color w:val="000000"/>
          <w:shd w:val="clear" w:color="auto" w:fill="FFFFFF"/>
          <w:lang w:val="hy-AM"/>
        </w:rPr>
        <w:t>«Պետական պաշտոններ զբաղեցրած անձանց սոցիալական երաշխիքների մասին» Հայաստանի Հանրապետության օրենքով սահմանված կարգով:</w:t>
      </w:r>
      <w:r w:rsidRPr="00576585">
        <w:rPr>
          <w:rFonts w:ascii="GHEA Grapalat" w:hAnsi="GHEA Grapalat" w:cs="Arial"/>
          <w:color w:val="000000"/>
          <w:lang w:val="hy-AM"/>
        </w:rPr>
        <w:t xml:space="preserve"> </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2.</w:t>
      </w:r>
      <w:r w:rsidRPr="00576585">
        <w:rPr>
          <w:rFonts w:ascii="GHEA Grapalat" w:hAnsi="GHEA Grapalat" w:cs="Sylfaen"/>
          <w:lang w:val="hy-AM"/>
        </w:rPr>
        <w:t xml:space="preserve"> Դատախազին կարող է տրվել միանվագ դրամական օգնություն՝ գլխավոր դատախազի սահմանած կարգով և չափով՝ աշխատավարձի ֆոնդի սահմաններում:</w:t>
      </w:r>
    </w:p>
    <w:p w:rsidR="00DF660D" w:rsidRPr="00576585" w:rsidRDefault="00DF660D" w:rsidP="00DF660D">
      <w:pPr>
        <w:spacing w:line="360" w:lineRule="auto"/>
        <w:ind w:firstLine="567"/>
        <w:jc w:val="center"/>
        <w:rPr>
          <w:rFonts w:ascii="GHEA Grapalat" w:hAnsi="GHEA Grapalat"/>
          <w:b/>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66.</w:t>
      </w:r>
      <w:r w:rsidRPr="00576585">
        <w:rPr>
          <w:rFonts w:ascii="GHEA Grapalat" w:hAnsi="GHEA Grapalat" w:cs="Tahoma"/>
          <w:b/>
          <w:bCs/>
          <w:color w:val="000000"/>
          <w:lang w:val="hy-AM"/>
        </w:rPr>
        <w:t xml:space="preserve"> 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այլ</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սոցիալական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երաշխիքները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1. Պետությունը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երաշխավորում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C574BC">
        <w:rPr>
          <w:rFonts w:ascii="GHEA Grapalat" w:hAnsi="GHEA Grapalat" w:cs="Tahoma"/>
          <w:color w:val="000000"/>
          <w:lang w:val="hy-AM"/>
        </w:rPr>
        <w:t>պաշտոնեա</w:t>
      </w:r>
      <w:r w:rsidRPr="00576585">
        <w:rPr>
          <w:rFonts w:ascii="GHEA Grapalat" w:hAnsi="GHEA Grapalat" w:cs="Tahoma"/>
          <w:color w:val="000000"/>
          <w:lang w:val="hy-AM"/>
        </w:rPr>
        <w:t>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անվտանգ</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անհրաժեշտ</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պայմաններ</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ամենամյա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վճարովի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t>3</w:t>
      </w:r>
      <w:r w:rsidRPr="00576585">
        <w:rPr>
          <w:rFonts w:ascii="GHEA Grapalat" w:hAnsi="GHEA Grapalat" w:cs="Arial"/>
          <w:color w:val="000000"/>
          <w:lang w:val="hy-AM"/>
        </w:rPr>
        <w:t xml:space="preserve">) </w:t>
      </w:r>
      <w:r w:rsidRPr="00C574BC">
        <w:rPr>
          <w:rFonts w:ascii="GHEA Grapalat" w:hAnsi="GHEA Grapalat" w:cs="Tahoma"/>
          <w:color w:val="000000"/>
          <w:lang w:val="hy-AM"/>
        </w:rPr>
        <w:t>պաշտոնեա</w:t>
      </w:r>
      <w:r w:rsidRPr="00576585">
        <w:rPr>
          <w:rFonts w:ascii="GHEA Grapalat" w:hAnsi="GHEA Grapalat" w:cs="Tahoma"/>
          <w:color w:val="000000"/>
          <w:lang w:val="hy-AM"/>
        </w:rPr>
        <w:t>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հաշմանդամության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իսկ</w:t>
      </w:r>
      <w:r w:rsidRPr="00576585">
        <w:rPr>
          <w:rFonts w:ascii="GHEA Grapalat" w:hAnsi="GHEA Grapalat" w:cs="Arial"/>
          <w:color w:val="000000"/>
          <w:lang w:val="hy-AM"/>
        </w:rPr>
        <w:t xml:space="preserve"> </w:t>
      </w:r>
      <w:r w:rsidRPr="00576585">
        <w:rPr>
          <w:rFonts w:ascii="GHEA Grapalat" w:hAnsi="GHEA Grapalat" w:cs="Tahoma"/>
          <w:color w:val="000000"/>
          <w:lang w:val="hy-AM"/>
        </w:rPr>
        <w:t>զոհվելու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ընտանիքի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անդամներին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վճարով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Pr>
          <w:rFonts w:ascii="GHEA Grapalat" w:hAnsi="GHEA Grapalat" w:cs="Arial"/>
          <w:color w:val="000000"/>
          <w:lang w:val="hy-AM"/>
        </w:rPr>
        <w:t>4</w:t>
      </w:r>
      <w:r w:rsidRPr="00576585">
        <w:rPr>
          <w:rFonts w:ascii="GHEA Grapalat" w:hAnsi="GHEA Grapalat" w:cs="Arial"/>
          <w:color w:val="000000"/>
          <w:lang w:val="hy-AM"/>
        </w:rPr>
        <w:t xml:space="preserve">) </w:t>
      </w:r>
      <w:r w:rsidRPr="00576585">
        <w:rPr>
          <w:rFonts w:ascii="GHEA Grapalat" w:hAnsi="GHEA Grapalat" w:cs="Tahoma"/>
          <w:color w:val="000000"/>
          <w:lang w:val="hy-AM"/>
        </w:rPr>
        <w:t>մշտական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բնակության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վայրից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դուրս</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գործուղվելիս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օրենսդրությամբ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չափերով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գործուղման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ծախսերի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փոխհատուցում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shd w:val="clear" w:color="auto" w:fill="FFFFFF"/>
          <w:lang w:val="hy-AM"/>
        </w:rPr>
      </w:pPr>
      <w:r w:rsidRPr="00576585">
        <w:rPr>
          <w:rFonts w:ascii="GHEA Grapalat" w:hAnsi="GHEA Grapalat" w:cs="Arial"/>
          <w:lang w:val="hy-AM"/>
        </w:rPr>
        <w:t>2. Ա</w:t>
      </w:r>
      <w:r w:rsidRPr="00576585">
        <w:rPr>
          <w:rFonts w:ascii="GHEA Grapalat" w:hAnsi="GHEA Grapalat"/>
          <w:shd w:val="clear" w:color="auto" w:fill="FFFFFF"/>
          <w:lang w:val="hy-AM"/>
        </w:rPr>
        <w:t xml:space="preserve">նհրաժեշտության դեպքում դատախազին այլ վայր գործուղելիս՝ ապահովվում է բնակելի տարածությամբ, իսկ այն ապահովելու անհնարինության դեպքում տրվում է դրամական փոխհատուցում` </w:t>
      </w:r>
      <w:r w:rsidRPr="00576585">
        <w:rPr>
          <w:rFonts w:ascii="GHEA Grapalat" w:hAnsi="GHEA Grapalat" w:cs="Tahoma"/>
          <w:color w:val="000000"/>
          <w:lang w:val="hy-AM"/>
        </w:rPr>
        <w:t>օրենսդրությամբ</w:t>
      </w:r>
      <w:r w:rsidRPr="00576585">
        <w:rPr>
          <w:rFonts w:ascii="GHEA Grapalat" w:hAnsi="GHEA Grapalat"/>
          <w:shd w:val="clear" w:color="auto" w:fill="FFFFFF"/>
          <w:lang w:val="hy-AM"/>
        </w:rPr>
        <w:t xml:space="preserve"> սահմանած կարգով և չափերով:</w:t>
      </w:r>
    </w:p>
    <w:p w:rsidR="00DF660D" w:rsidRDefault="00DF660D" w:rsidP="00DF660D">
      <w:pPr>
        <w:pStyle w:val="NormalWeb"/>
        <w:shd w:val="clear" w:color="auto" w:fill="FFFFFF"/>
        <w:spacing w:before="0" w:beforeAutospacing="0" w:after="0" w:afterAutospacing="0" w:line="360" w:lineRule="auto"/>
        <w:ind w:firstLine="720"/>
        <w:jc w:val="both"/>
        <w:rPr>
          <w:rFonts w:ascii="GHEA Grapalat" w:hAnsi="GHEA Grapalat"/>
          <w:color w:val="000000"/>
        </w:rPr>
      </w:pPr>
      <w:r w:rsidRPr="00576585">
        <w:rPr>
          <w:rFonts w:ascii="GHEA Grapalat" w:hAnsi="GHEA Grapalat"/>
          <w:shd w:val="clear" w:color="auto" w:fill="FFFFFF"/>
          <w:lang w:val="hy-AM"/>
        </w:rPr>
        <w:t>3.</w:t>
      </w:r>
      <w:r w:rsidRPr="00576585">
        <w:rPr>
          <w:rFonts w:ascii="GHEA Grapalat" w:hAnsi="GHEA Grapalat"/>
          <w:color w:val="000000"/>
          <w:lang w:val="hy-AM"/>
        </w:rPr>
        <w:t xml:space="preserve"> Դատախազին կամ նրա ընտանիքի անդամներին պատճառված գույքային վնասը` պայմանավորված պարտականությունների կատարմամբ, օրենսդրությամբ սահմանված կարգով հատուցում է պետությունը: </w:t>
      </w:r>
    </w:p>
    <w:p w:rsidR="00DF660D" w:rsidRPr="00D61235" w:rsidRDefault="00DF660D" w:rsidP="00DF660D">
      <w:pPr>
        <w:spacing w:line="360" w:lineRule="auto"/>
        <w:ind w:firstLine="720"/>
        <w:jc w:val="both"/>
        <w:rPr>
          <w:rFonts w:ascii="GHEA Grapalat" w:hAnsi="GHEA Grapalat"/>
        </w:rPr>
      </w:pPr>
      <w:r>
        <w:lastRenderedPageBreak/>
        <w:t xml:space="preserve">4. </w:t>
      </w:r>
      <w:r w:rsidRPr="00D61235">
        <w:t> </w:t>
      </w:r>
      <w:r>
        <w:rPr>
          <w:rFonts w:ascii="GHEA Grapalat" w:hAnsi="GHEA Grapalat" w:cs="Tahoma"/>
        </w:rPr>
        <w:t>Դատախազները</w:t>
      </w:r>
      <w:r w:rsidRPr="00D61235">
        <w:rPr>
          <w:rFonts w:ascii="GHEA Grapalat" w:hAnsi="GHEA Grapalat"/>
        </w:rPr>
        <w:t xml:space="preserve"> </w:t>
      </w:r>
      <w:r w:rsidRPr="00D61235">
        <w:rPr>
          <w:rFonts w:ascii="GHEA Grapalat" w:hAnsi="GHEA Grapalat" w:cs="Tahoma"/>
        </w:rPr>
        <w:t>ենթակա</w:t>
      </w:r>
      <w:r w:rsidRPr="00D61235">
        <w:t> </w:t>
      </w:r>
      <w:r w:rsidRPr="00D61235">
        <w:rPr>
          <w:rFonts w:ascii="GHEA Grapalat" w:hAnsi="GHEA Grapalat" w:cs="Tahoma"/>
        </w:rPr>
        <w:t>են</w:t>
      </w:r>
      <w:r w:rsidRPr="00D61235">
        <w:rPr>
          <w:rFonts w:ascii="GHEA Grapalat" w:hAnsi="GHEA Grapalat"/>
        </w:rPr>
        <w:t xml:space="preserve"> </w:t>
      </w:r>
      <w:r w:rsidRPr="00D61235">
        <w:rPr>
          <w:rFonts w:ascii="GHEA Grapalat" w:hAnsi="GHEA Grapalat" w:cs="Tahoma"/>
        </w:rPr>
        <w:t>պարտադիր</w:t>
      </w:r>
      <w:r w:rsidRPr="00D61235">
        <w:rPr>
          <w:rFonts w:ascii="GHEA Grapalat" w:hAnsi="GHEA Grapalat"/>
        </w:rPr>
        <w:t xml:space="preserve"> </w:t>
      </w:r>
      <w:r w:rsidRPr="00D61235">
        <w:rPr>
          <w:rFonts w:ascii="GHEA Grapalat" w:hAnsi="GHEA Grapalat" w:cs="Tahoma"/>
        </w:rPr>
        <w:t>պետական</w:t>
      </w:r>
      <w:r w:rsidRPr="00D61235">
        <w:rPr>
          <w:rFonts w:ascii="GHEA Grapalat" w:hAnsi="GHEA Grapalat"/>
        </w:rPr>
        <w:t xml:space="preserve"> </w:t>
      </w:r>
      <w:r w:rsidRPr="00D61235">
        <w:rPr>
          <w:rFonts w:ascii="GHEA Grapalat" w:hAnsi="GHEA Grapalat" w:cs="Tahoma"/>
        </w:rPr>
        <w:t>ապահովագրության</w:t>
      </w:r>
      <w:r w:rsidRPr="00D61235">
        <w:rPr>
          <w:rFonts w:ascii="GHEA Grapalat" w:hAnsi="GHEA Grapalat"/>
        </w:rPr>
        <w:t xml:space="preserve"> </w:t>
      </w:r>
      <w:r w:rsidRPr="00D61235">
        <w:rPr>
          <w:rFonts w:ascii="GHEA Grapalat" w:hAnsi="GHEA Grapalat" w:cs="Tahoma"/>
        </w:rPr>
        <w:t>իրենց</w:t>
      </w:r>
      <w:r w:rsidRPr="00D61235">
        <w:rPr>
          <w:rFonts w:ascii="GHEA Grapalat" w:hAnsi="GHEA Grapalat"/>
        </w:rPr>
        <w:t xml:space="preserve"> </w:t>
      </w:r>
      <w:r w:rsidRPr="00D61235">
        <w:rPr>
          <w:rFonts w:ascii="GHEA Grapalat" w:hAnsi="GHEA Grapalat" w:cs="Tahoma"/>
        </w:rPr>
        <w:t>պարտականությունները</w:t>
      </w:r>
      <w:r w:rsidRPr="00D61235">
        <w:t> </w:t>
      </w:r>
      <w:r w:rsidRPr="00D61235">
        <w:rPr>
          <w:rFonts w:ascii="GHEA Grapalat" w:hAnsi="GHEA Grapalat" w:cs="Tahoma"/>
        </w:rPr>
        <w:t>կատարելիս</w:t>
      </w:r>
      <w:r w:rsidRPr="00D61235">
        <w:rPr>
          <w:rFonts w:ascii="GHEA Grapalat" w:hAnsi="GHEA Grapalat"/>
        </w:rPr>
        <w:t xml:space="preserve"> </w:t>
      </w:r>
      <w:r w:rsidRPr="00D61235">
        <w:rPr>
          <w:rFonts w:ascii="GHEA Grapalat" w:hAnsi="GHEA Grapalat" w:cs="Tahoma"/>
        </w:rPr>
        <w:t>հաշմանդամ</w:t>
      </w:r>
      <w:r w:rsidRPr="00D61235">
        <w:rPr>
          <w:rFonts w:ascii="GHEA Grapalat" w:hAnsi="GHEA Grapalat"/>
        </w:rPr>
        <w:t xml:space="preserve"> </w:t>
      </w:r>
      <w:r w:rsidRPr="00D61235">
        <w:rPr>
          <w:rFonts w:ascii="GHEA Grapalat" w:hAnsi="GHEA Grapalat" w:cs="Tahoma"/>
        </w:rPr>
        <w:t>դառնալու</w:t>
      </w:r>
      <w:r w:rsidRPr="00D61235">
        <w:rPr>
          <w:rFonts w:ascii="GHEA Grapalat" w:hAnsi="GHEA Grapalat"/>
        </w:rPr>
        <w:t xml:space="preserve"> (</w:t>
      </w:r>
      <w:r w:rsidRPr="00D61235">
        <w:rPr>
          <w:rFonts w:ascii="GHEA Grapalat" w:hAnsi="GHEA Grapalat" w:cs="Tahoma"/>
        </w:rPr>
        <w:t>բացառությամբ</w:t>
      </w:r>
      <w:r w:rsidRPr="00D61235">
        <w:rPr>
          <w:rFonts w:ascii="GHEA Grapalat" w:hAnsi="GHEA Grapalat"/>
        </w:rPr>
        <w:t xml:space="preserve"> </w:t>
      </w:r>
      <w:r w:rsidRPr="00D61235">
        <w:rPr>
          <w:rFonts w:ascii="GHEA Grapalat" w:hAnsi="GHEA Grapalat" w:cs="Tahoma"/>
        </w:rPr>
        <w:t>պարտականությունները</w:t>
      </w:r>
      <w:r w:rsidRPr="00D61235">
        <w:t> </w:t>
      </w:r>
      <w:r w:rsidRPr="00D61235">
        <w:rPr>
          <w:rFonts w:ascii="GHEA Grapalat" w:hAnsi="GHEA Grapalat" w:cs="Tahoma"/>
        </w:rPr>
        <w:t>կատարելիս</w:t>
      </w:r>
      <w:r w:rsidRPr="00D61235">
        <w:t> </w:t>
      </w:r>
      <w:r w:rsidRPr="00D61235">
        <w:rPr>
          <w:rFonts w:ascii="GHEA Grapalat" w:hAnsi="GHEA Grapalat" w:cs="Tahoma"/>
        </w:rPr>
        <w:t>կամ</w:t>
      </w:r>
      <w:r w:rsidRPr="00D61235">
        <w:rPr>
          <w:rFonts w:ascii="GHEA Grapalat" w:hAnsi="GHEA Grapalat"/>
        </w:rPr>
        <w:t xml:space="preserve"> </w:t>
      </w:r>
      <w:r w:rsidRPr="00D61235">
        <w:rPr>
          <w:rFonts w:ascii="GHEA Grapalat" w:hAnsi="GHEA Grapalat" w:cs="Tahoma"/>
        </w:rPr>
        <w:t>դրանք</w:t>
      </w:r>
      <w:r w:rsidRPr="00D61235">
        <w:t> </w:t>
      </w:r>
      <w:r w:rsidRPr="00D61235">
        <w:rPr>
          <w:rFonts w:ascii="GHEA Grapalat" w:hAnsi="GHEA Grapalat" w:cs="Tahoma"/>
        </w:rPr>
        <w:t>կատարելու</w:t>
      </w:r>
      <w:r w:rsidRPr="00D61235">
        <w:rPr>
          <w:rFonts w:ascii="GHEA Grapalat" w:hAnsi="GHEA Grapalat"/>
        </w:rPr>
        <w:t xml:space="preserve"> </w:t>
      </w:r>
      <w:r w:rsidRPr="00D61235">
        <w:rPr>
          <w:rFonts w:ascii="GHEA Grapalat" w:hAnsi="GHEA Grapalat" w:cs="Tahoma"/>
        </w:rPr>
        <w:t>առնչությամբ</w:t>
      </w:r>
      <w:r w:rsidRPr="00D61235">
        <w:rPr>
          <w:rFonts w:ascii="GHEA Grapalat" w:hAnsi="GHEA Grapalat"/>
        </w:rPr>
        <w:t xml:space="preserve"> </w:t>
      </w:r>
      <w:r w:rsidRPr="00D61235">
        <w:rPr>
          <w:rFonts w:ascii="GHEA Grapalat" w:hAnsi="GHEA Grapalat" w:cs="Tahoma"/>
        </w:rPr>
        <w:t>ստացած</w:t>
      </w:r>
      <w:r w:rsidRPr="00D61235">
        <w:rPr>
          <w:rFonts w:ascii="GHEA Grapalat" w:hAnsi="GHEA Grapalat"/>
        </w:rPr>
        <w:t xml:space="preserve"> </w:t>
      </w:r>
      <w:r w:rsidRPr="00D61235">
        <w:rPr>
          <w:rFonts w:ascii="GHEA Grapalat" w:hAnsi="GHEA Grapalat" w:cs="Tahoma"/>
        </w:rPr>
        <w:t>վնասվածքի</w:t>
      </w:r>
      <w:r w:rsidRPr="00D61235">
        <w:t> </w:t>
      </w:r>
      <w:r w:rsidRPr="00D61235">
        <w:rPr>
          <w:rFonts w:ascii="GHEA Grapalat" w:hAnsi="GHEA Grapalat" w:cs="Tahoma"/>
        </w:rPr>
        <w:t>կամ</w:t>
      </w:r>
      <w:r w:rsidRPr="00D61235">
        <w:rPr>
          <w:rFonts w:ascii="GHEA Grapalat" w:hAnsi="GHEA Grapalat"/>
        </w:rPr>
        <w:t xml:space="preserve"> </w:t>
      </w:r>
      <w:r w:rsidRPr="00D61235">
        <w:rPr>
          <w:rFonts w:ascii="GHEA Grapalat" w:hAnsi="GHEA Grapalat" w:cs="Tahoma"/>
        </w:rPr>
        <w:t>խեղման</w:t>
      </w:r>
      <w:r w:rsidRPr="00D61235">
        <w:rPr>
          <w:rFonts w:ascii="GHEA Grapalat" w:hAnsi="GHEA Grapalat"/>
        </w:rPr>
        <w:t xml:space="preserve"> </w:t>
      </w:r>
      <w:r w:rsidRPr="00D61235">
        <w:rPr>
          <w:rFonts w:ascii="GHEA Grapalat" w:hAnsi="GHEA Grapalat" w:cs="Tahoma"/>
        </w:rPr>
        <w:t>պատճառով</w:t>
      </w:r>
      <w:r w:rsidRPr="00D61235">
        <w:rPr>
          <w:rFonts w:ascii="GHEA Grapalat" w:hAnsi="GHEA Grapalat"/>
        </w:rPr>
        <w:t xml:space="preserve"> </w:t>
      </w:r>
      <w:r w:rsidRPr="00D61235">
        <w:rPr>
          <w:rFonts w:ascii="GHEA Grapalat" w:hAnsi="GHEA Grapalat" w:cs="Tahoma"/>
        </w:rPr>
        <w:t>աշխատանքային</w:t>
      </w:r>
      <w:r w:rsidRPr="00D61235">
        <w:rPr>
          <w:rFonts w:ascii="GHEA Grapalat" w:hAnsi="GHEA Grapalat"/>
        </w:rPr>
        <w:t xml:space="preserve"> </w:t>
      </w:r>
      <w:r w:rsidRPr="00D61235">
        <w:rPr>
          <w:rFonts w:ascii="GHEA Grapalat" w:hAnsi="GHEA Grapalat" w:cs="Tahoma"/>
        </w:rPr>
        <w:t>գործունեությամբ</w:t>
      </w:r>
      <w:r w:rsidRPr="00D61235">
        <w:rPr>
          <w:rFonts w:ascii="GHEA Grapalat" w:hAnsi="GHEA Grapalat"/>
        </w:rPr>
        <w:t xml:space="preserve"> </w:t>
      </w:r>
      <w:r w:rsidRPr="00D61235">
        <w:rPr>
          <w:rFonts w:ascii="GHEA Grapalat" w:hAnsi="GHEA Grapalat" w:cs="Tahoma"/>
        </w:rPr>
        <w:t>զբաղվելու</w:t>
      </w:r>
      <w:r w:rsidRPr="00D61235">
        <w:t> </w:t>
      </w:r>
      <w:r w:rsidRPr="00D61235">
        <w:rPr>
          <w:rFonts w:ascii="GHEA Grapalat" w:hAnsi="GHEA Grapalat" w:cs="Tahoma"/>
        </w:rPr>
        <w:t>կարողության</w:t>
      </w:r>
      <w:r w:rsidRPr="00D61235">
        <w:rPr>
          <w:rFonts w:ascii="GHEA Grapalat" w:hAnsi="GHEA Grapalat"/>
        </w:rPr>
        <w:t xml:space="preserve"> 3-</w:t>
      </w:r>
      <w:r w:rsidRPr="00D61235">
        <w:rPr>
          <w:rFonts w:ascii="GHEA Grapalat" w:hAnsi="GHEA Grapalat" w:cs="Tahoma"/>
        </w:rPr>
        <w:t>րդ</w:t>
      </w:r>
      <w:r w:rsidRPr="00D61235">
        <w:rPr>
          <w:rFonts w:ascii="GHEA Grapalat" w:hAnsi="GHEA Grapalat"/>
        </w:rPr>
        <w:t xml:space="preserve"> </w:t>
      </w:r>
      <w:r w:rsidRPr="00D61235">
        <w:rPr>
          <w:rFonts w:ascii="GHEA Grapalat" w:hAnsi="GHEA Grapalat" w:cs="Tahoma"/>
        </w:rPr>
        <w:t>աստիճանի</w:t>
      </w:r>
      <w:r w:rsidRPr="00D61235">
        <w:rPr>
          <w:rFonts w:ascii="GHEA Grapalat" w:hAnsi="GHEA Grapalat"/>
        </w:rPr>
        <w:t xml:space="preserve"> </w:t>
      </w:r>
      <w:r w:rsidRPr="00D61235">
        <w:rPr>
          <w:rFonts w:ascii="GHEA Grapalat" w:hAnsi="GHEA Grapalat" w:cs="Tahoma"/>
        </w:rPr>
        <w:t>սահմանափակում</w:t>
      </w:r>
      <w:r w:rsidRPr="00D61235">
        <w:rPr>
          <w:rFonts w:ascii="GHEA Grapalat" w:hAnsi="GHEA Grapalat"/>
        </w:rPr>
        <w:t xml:space="preserve"> </w:t>
      </w:r>
      <w:r w:rsidRPr="00D61235">
        <w:rPr>
          <w:rFonts w:ascii="GHEA Grapalat" w:hAnsi="GHEA Grapalat" w:cs="Tahoma"/>
        </w:rPr>
        <w:t>ունեցող</w:t>
      </w:r>
      <w:r w:rsidRPr="00D61235">
        <w:rPr>
          <w:rFonts w:ascii="GHEA Grapalat" w:hAnsi="GHEA Grapalat"/>
        </w:rPr>
        <w:t xml:space="preserve"> </w:t>
      </w:r>
      <w:r w:rsidRPr="00D61235">
        <w:rPr>
          <w:rFonts w:ascii="GHEA Grapalat" w:hAnsi="GHEA Grapalat" w:cs="Tahoma"/>
        </w:rPr>
        <w:t>հաշմանդամ</w:t>
      </w:r>
      <w:r w:rsidRPr="00D61235">
        <w:rPr>
          <w:rFonts w:ascii="GHEA Grapalat" w:hAnsi="GHEA Grapalat"/>
        </w:rPr>
        <w:t xml:space="preserve"> </w:t>
      </w:r>
      <w:r w:rsidRPr="00D61235">
        <w:rPr>
          <w:rFonts w:ascii="GHEA Grapalat" w:hAnsi="GHEA Grapalat" w:cs="Tahoma"/>
        </w:rPr>
        <w:t>ճանաչվելու</w:t>
      </w:r>
      <w:r w:rsidRPr="00D61235">
        <w:rPr>
          <w:rFonts w:ascii="GHEA Grapalat" w:hAnsi="GHEA Grapalat"/>
        </w:rPr>
        <w:t xml:space="preserve">), </w:t>
      </w:r>
      <w:r w:rsidRPr="00D61235">
        <w:rPr>
          <w:rFonts w:ascii="GHEA Grapalat" w:hAnsi="GHEA Grapalat" w:cs="Tahoma"/>
        </w:rPr>
        <w:t>առողջությանը</w:t>
      </w:r>
      <w:r w:rsidRPr="00D61235">
        <w:rPr>
          <w:rFonts w:ascii="GHEA Grapalat" w:hAnsi="GHEA Grapalat"/>
        </w:rPr>
        <w:t xml:space="preserve"> </w:t>
      </w:r>
      <w:r w:rsidRPr="00D61235">
        <w:rPr>
          <w:rFonts w:ascii="GHEA Grapalat" w:hAnsi="GHEA Grapalat" w:cs="Tahoma"/>
        </w:rPr>
        <w:t>վնաս</w:t>
      </w:r>
      <w:r w:rsidRPr="00D61235">
        <w:rPr>
          <w:rFonts w:ascii="GHEA Grapalat" w:hAnsi="GHEA Grapalat"/>
        </w:rPr>
        <w:t xml:space="preserve"> </w:t>
      </w:r>
      <w:r w:rsidRPr="00D61235">
        <w:rPr>
          <w:rFonts w:ascii="GHEA Grapalat" w:hAnsi="GHEA Grapalat" w:cs="Tahoma"/>
        </w:rPr>
        <w:t>պատճառելու</w:t>
      </w:r>
      <w:r w:rsidRPr="00D61235">
        <w:rPr>
          <w:rFonts w:ascii="GHEA Grapalat" w:hAnsi="GHEA Grapalat"/>
        </w:rPr>
        <w:t xml:space="preserve"> </w:t>
      </w:r>
      <w:r w:rsidRPr="00D61235">
        <w:rPr>
          <w:rFonts w:ascii="GHEA Grapalat" w:hAnsi="GHEA Grapalat" w:cs="Tahoma"/>
        </w:rPr>
        <w:t>դեպքերից</w:t>
      </w:r>
      <w:r w:rsidRPr="00D61235">
        <w:rPr>
          <w:rFonts w:ascii="GHEA Grapalat" w:hAnsi="GHEA Grapalat"/>
        </w:rPr>
        <w:t>:</w:t>
      </w:r>
    </w:p>
    <w:p w:rsidR="00DF660D" w:rsidRPr="00755893" w:rsidRDefault="00DF660D" w:rsidP="00DF660D">
      <w:pPr>
        <w:spacing w:line="360" w:lineRule="auto"/>
        <w:ind w:firstLine="720"/>
        <w:jc w:val="both"/>
        <w:rPr>
          <w:rFonts w:ascii="GHEA Grapalat" w:hAnsi="GHEA Grapalat"/>
        </w:rPr>
      </w:pPr>
      <w:r>
        <w:rPr>
          <w:rFonts w:ascii="GHEA Grapalat" w:hAnsi="GHEA Grapalat"/>
        </w:rPr>
        <w:t xml:space="preserve">5. </w:t>
      </w:r>
      <w:r w:rsidRPr="00755893">
        <w:rPr>
          <w:rFonts w:ascii="GHEA Grapalat" w:hAnsi="GHEA Grapalat" w:cs="Tahoma"/>
        </w:rPr>
        <w:t>Պետությունն</w:t>
      </w:r>
      <w:r w:rsidRPr="00755893">
        <w:rPr>
          <w:rFonts w:ascii="GHEA Grapalat" w:hAnsi="GHEA Grapalat"/>
        </w:rPr>
        <w:t xml:space="preserve"> </w:t>
      </w:r>
      <w:r w:rsidRPr="00755893">
        <w:rPr>
          <w:rFonts w:ascii="GHEA Grapalat" w:hAnsi="GHEA Grapalat" w:cs="Tahoma"/>
        </w:rPr>
        <w:t>ապահովում</w:t>
      </w:r>
      <w:r w:rsidRPr="00755893">
        <w:rPr>
          <w:rFonts w:ascii="GHEA Grapalat" w:hAnsi="GHEA Grapalat"/>
        </w:rPr>
        <w:t xml:space="preserve"> </w:t>
      </w:r>
      <w:r w:rsidRPr="00755893">
        <w:rPr>
          <w:rFonts w:ascii="GHEA Grapalat" w:hAnsi="GHEA Grapalat" w:cs="Tahoma"/>
        </w:rPr>
        <w:t>է</w:t>
      </w:r>
      <w:r w:rsidRPr="00755893">
        <w:rPr>
          <w:rFonts w:ascii="GHEA Grapalat" w:hAnsi="GHEA Grapalat"/>
        </w:rPr>
        <w:t xml:space="preserve"> </w:t>
      </w:r>
      <w:r>
        <w:rPr>
          <w:rFonts w:ascii="GHEA Grapalat" w:hAnsi="GHEA Grapalat" w:cs="Tahoma"/>
        </w:rPr>
        <w:t xml:space="preserve">դատախազի </w:t>
      </w:r>
      <w:r w:rsidRPr="00755893">
        <w:rPr>
          <w:rFonts w:ascii="GHEA Grapalat" w:hAnsi="GHEA Grapalat" w:cs="Tahoma"/>
        </w:rPr>
        <w:t>առողջական</w:t>
      </w:r>
      <w:r w:rsidRPr="00755893">
        <w:rPr>
          <w:rFonts w:ascii="GHEA Grapalat" w:hAnsi="GHEA Grapalat"/>
        </w:rPr>
        <w:t xml:space="preserve"> </w:t>
      </w:r>
      <w:r w:rsidRPr="00755893">
        <w:rPr>
          <w:rFonts w:ascii="GHEA Grapalat" w:hAnsi="GHEA Grapalat" w:cs="Tahoma"/>
        </w:rPr>
        <w:t>վիճակի</w:t>
      </w:r>
      <w:r w:rsidRPr="00755893">
        <w:rPr>
          <w:rFonts w:ascii="GHEA Grapalat" w:hAnsi="GHEA Grapalat"/>
        </w:rPr>
        <w:t xml:space="preserve"> </w:t>
      </w:r>
      <w:r w:rsidRPr="00755893">
        <w:rPr>
          <w:rFonts w:ascii="GHEA Grapalat" w:hAnsi="GHEA Grapalat" w:cs="Tahoma"/>
        </w:rPr>
        <w:t>անվճար</w:t>
      </w:r>
      <w:r w:rsidRPr="00755893">
        <w:rPr>
          <w:rFonts w:ascii="GHEA Grapalat" w:hAnsi="GHEA Grapalat"/>
        </w:rPr>
        <w:t xml:space="preserve"> </w:t>
      </w:r>
      <w:r w:rsidRPr="00755893">
        <w:rPr>
          <w:rFonts w:ascii="GHEA Grapalat" w:hAnsi="GHEA Grapalat" w:cs="Tahoma"/>
        </w:rPr>
        <w:t>հետազոտումն</w:t>
      </w:r>
      <w:r w:rsidRPr="00755893">
        <w:rPr>
          <w:rFonts w:ascii="GHEA Grapalat" w:hAnsi="GHEA Grapalat"/>
        </w:rPr>
        <w:t xml:space="preserve"> </w:t>
      </w:r>
      <w:r w:rsidRPr="00755893">
        <w:rPr>
          <w:rFonts w:ascii="GHEA Grapalat" w:hAnsi="GHEA Grapalat" w:cs="Tahoma"/>
        </w:rPr>
        <w:t>ու</w:t>
      </w:r>
      <w:r w:rsidRPr="00755893">
        <w:rPr>
          <w:rFonts w:ascii="GHEA Grapalat" w:hAnsi="GHEA Grapalat"/>
        </w:rPr>
        <w:t xml:space="preserve"> </w:t>
      </w:r>
      <w:r w:rsidRPr="00755893">
        <w:rPr>
          <w:rFonts w:ascii="GHEA Grapalat" w:hAnsi="GHEA Grapalat" w:cs="Tahoma"/>
        </w:rPr>
        <w:t>նրա</w:t>
      </w:r>
      <w:r w:rsidRPr="00755893">
        <w:rPr>
          <w:rFonts w:ascii="GHEA Grapalat" w:hAnsi="GHEA Grapalat"/>
        </w:rPr>
        <w:t xml:space="preserve"> </w:t>
      </w:r>
      <w:r w:rsidRPr="00755893">
        <w:rPr>
          <w:rFonts w:ascii="GHEA Grapalat" w:hAnsi="GHEA Grapalat" w:cs="Tahoma"/>
        </w:rPr>
        <w:t>բուժումը</w:t>
      </w:r>
      <w:r w:rsidRPr="00755893">
        <w:rPr>
          <w:rFonts w:ascii="GHEA Grapalat" w:hAnsi="GHEA Grapalat"/>
        </w:rPr>
        <w:t xml:space="preserve">: </w:t>
      </w:r>
      <w:r>
        <w:rPr>
          <w:rFonts w:ascii="GHEA Grapalat" w:hAnsi="GHEA Grapalat" w:cs="Tahoma"/>
        </w:rPr>
        <w:t xml:space="preserve">Դատախազի </w:t>
      </w:r>
      <w:r w:rsidRPr="00755893">
        <w:rPr>
          <w:rFonts w:ascii="GHEA Grapalat" w:hAnsi="GHEA Grapalat" w:cs="Tahoma"/>
        </w:rPr>
        <w:t>առողջական</w:t>
      </w:r>
      <w:r w:rsidRPr="00755893">
        <w:rPr>
          <w:rFonts w:ascii="GHEA Grapalat" w:hAnsi="GHEA Grapalat"/>
        </w:rPr>
        <w:t xml:space="preserve"> </w:t>
      </w:r>
      <w:r w:rsidRPr="00755893">
        <w:rPr>
          <w:rFonts w:ascii="GHEA Grapalat" w:hAnsi="GHEA Grapalat" w:cs="Tahoma"/>
        </w:rPr>
        <w:t>վիճակի</w:t>
      </w:r>
      <w:r w:rsidRPr="00755893">
        <w:rPr>
          <w:rFonts w:ascii="GHEA Grapalat" w:hAnsi="GHEA Grapalat"/>
        </w:rPr>
        <w:t xml:space="preserve"> </w:t>
      </w:r>
      <w:r w:rsidRPr="00755893">
        <w:rPr>
          <w:rFonts w:ascii="GHEA Grapalat" w:hAnsi="GHEA Grapalat" w:cs="Tahoma"/>
        </w:rPr>
        <w:t>հետազոտումն</w:t>
      </w:r>
      <w:r w:rsidRPr="00755893">
        <w:rPr>
          <w:rFonts w:ascii="GHEA Grapalat" w:hAnsi="GHEA Grapalat"/>
        </w:rPr>
        <w:t xml:space="preserve"> </w:t>
      </w:r>
      <w:r w:rsidRPr="00755893">
        <w:rPr>
          <w:rFonts w:ascii="GHEA Grapalat" w:hAnsi="GHEA Grapalat" w:cs="Tahoma"/>
        </w:rPr>
        <w:t>ու</w:t>
      </w:r>
      <w:r w:rsidRPr="00755893">
        <w:rPr>
          <w:rFonts w:ascii="GHEA Grapalat" w:hAnsi="GHEA Grapalat"/>
        </w:rPr>
        <w:t xml:space="preserve"> </w:t>
      </w:r>
      <w:r w:rsidRPr="00755893">
        <w:rPr>
          <w:rFonts w:ascii="GHEA Grapalat" w:hAnsi="GHEA Grapalat" w:cs="Tahoma"/>
        </w:rPr>
        <w:t>բուժումն</w:t>
      </w:r>
      <w:r w:rsidRPr="00755893">
        <w:rPr>
          <w:rFonts w:ascii="GHEA Grapalat" w:hAnsi="GHEA Grapalat"/>
        </w:rPr>
        <w:t xml:space="preserve"> </w:t>
      </w:r>
      <w:r w:rsidRPr="00755893">
        <w:rPr>
          <w:rFonts w:ascii="GHEA Grapalat" w:hAnsi="GHEA Grapalat" w:cs="Tahoma"/>
        </w:rPr>
        <w:t>իրականացվում</w:t>
      </w:r>
      <w:r w:rsidRPr="00755893">
        <w:rPr>
          <w:rFonts w:ascii="GHEA Grapalat" w:hAnsi="GHEA Grapalat"/>
        </w:rPr>
        <w:t xml:space="preserve"> </w:t>
      </w:r>
      <w:r w:rsidRPr="00755893">
        <w:rPr>
          <w:rFonts w:ascii="GHEA Grapalat" w:hAnsi="GHEA Grapalat" w:cs="Tahoma"/>
        </w:rPr>
        <w:t>են</w:t>
      </w:r>
      <w:r w:rsidRPr="00755893">
        <w:rPr>
          <w:rFonts w:ascii="GHEA Grapalat" w:hAnsi="GHEA Grapalat"/>
        </w:rPr>
        <w:t xml:space="preserve"> </w:t>
      </w:r>
      <w:r w:rsidRPr="00755893">
        <w:rPr>
          <w:rFonts w:ascii="GHEA Grapalat" w:hAnsi="GHEA Grapalat" w:cs="Tahoma"/>
        </w:rPr>
        <w:t>Հայաստանի</w:t>
      </w:r>
      <w:r w:rsidRPr="00755893">
        <w:rPr>
          <w:rFonts w:ascii="GHEA Grapalat" w:hAnsi="GHEA Grapalat"/>
        </w:rPr>
        <w:t xml:space="preserve"> </w:t>
      </w:r>
      <w:r w:rsidRPr="00755893">
        <w:rPr>
          <w:rFonts w:ascii="GHEA Grapalat" w:hAnsi="GHEA Grapalat" w:cs="Tahoma"/>
        </w:rPr>
        <w:t>Հանրապետության</w:t>
      </w:r>
      <w:r w:rsidRPr="00755893">
        <w:rPr>
          <w:rFonts w:ascii="GHEA Grapalat" w:hAnsi="GHEA Grapalat"/>
        </w:rPr>
        <w:t xml:space="preserve"> </w:t>
      </w:r>
      <w:r w:rsidRPr="00755893">
        <w:rPr>
          <w:rFonts w:ascii="GHEA Grapalat" w:hAnsi="GHEA Grapalat" w:cs="Tahoma"/>
        </w:rPr>
        <w:t>ոստիկանության</w:t>
      </w:r>
      <w:r w:rsidRPr="00755893">
        <w:rPr>
          <w:rFonts w:ascii="GHEA Grapalat" w:hAnsi="GHEA Grapalat"/>
        </w:rPr>
        <w:t xml:space="preserve"> </w:t>
      </w:r>
      <w:r w:rsidRPr="00755893">
        <w:rPr>
          <w:rFonts w:ascii="GHEA Grapalat" w:hAnsi="GHEA Grapalat" w:cs="Tahoma"/>
        </w:rPr>
        <w:t>և</w:t>
      </w:r>
      <w:r w:rsidRPr="00755893">
        <w:rPr>
          <w:rFonts w:ascii="GHEA Grapalat" w:hAnsi="GHEA Grapalat"/>
        </w:rPr>
        <w:t xml:space="preserve"> </w:t>
      </w:r>
      <w:r w:rsidRPr="00755893">
        <w:rPr>
          <w:rFonts w:ascii="GHEA Grapalat" w:hAnsi="GHEA Grapalat" w:cs="Tahoma"/>
        </w:rPr>
        <w:t>Հայաստանի</w:t>
      </w:r>
      <w:r w:rsidRPr="00755893">
        <w:rPr>
          <w:rFonts w:ascii="GHEA Grapalat" w:hAnsi="GHEA Grapalat"/>
        </w:rPr>
        <w:t xml:space="preserve"> </w:t>
      </w:r>
      <w:r w:rsidRPr="00755893">
        <w:rPr>
          <w:rFonts w:ascii="GHEA Grapalat" w:hAnsi="GHEA Grapalat" w:cs="Tahoma"/>
        </w:rPr>
        <w:t>Հանրապետության</w:t>
      </w:r>
      <w:r w:rsidRPr="00755893">
        <w:rPr>
          <w:rFonts w:ascii="GHEA Grapalat" w:hAnsi="GHEA Grapalat"/>
        </w:rPr>
        <w:t xml:space="preserve"> </w:t>
      </w:r>
      <w:r w:rsidRPr="00755893">
        <w:rPr>
          <w:rFonts w:ascii="GHEA Grapalat" w:hAnsi="GHEA Grapalat" w:cs="Tahoma"/>
        </w:rPr>
        <w:t>պաշտպանության</w:t>
      </w:r>
      <w:r w:rsidRPr="00755893">
        <w:rPr>
          <w:rFonts w:ascii="GHEA Grapalat" w:hAnsi="GHEA Grapalat"/>
        </w:rPr>
        <w:t xml:space="preserve"> </w:t>
      </w:r>
      <w:r w:rsidRPr="00755893">
        <w:rPr>
          <w:rFonts w:ascii="GHEA Grapalat" w:hAnsi="GHEA Grapalat" w:cs="Tahoma"/>
        </w:rPr>
        <w:t>նախարարության՝</w:t>
      </w:r>
      <w:r w:rsidRPr="00755893">
        <w:rPr>
          <w:rFonts w:ascii="GHEA Grapalat" w:hAnsi="GHEA Grapalat"/>
        </w:rPr>
        <w:t xml:space="preserve"> </w:t>
      </w:r>
      <w:r w:rsidRPr="00755893">
        <w:rPr>
          <w:rFonts w:ascii="GHEA Grapalat" w:hAnsi="GHEA Grapalat" w:cs="Tahoma"/>
        </w:rPr>
        <w:t>Հայաստանի</w:t>
      </w:r>
      <w:r w:rsidRPr="00755893">
        <w:rPr>
          <w:rFonts w:ascii="GHEA Grapalat" w:hAnsi="GHEA Grapalat"/>
        </w:rPr>
        <w:t xml:space="preserve"> </w:t>
      </w:r>
      <w:r w:rsidRPr="00755893">
        <w:rPr>
          <w:rFonts w:ascii="GHEA Grapalat" w:hAnsi="GHEA Grapalat" w:cs="Tahoma"/>
        </w:rPr>
        <w:t>Հանրապետության</w:t>
      </w:r>
      <w:r w:rsidRPr="00755893">
        <w:t> </w:t>
      </w:r>
      <w:r w:rsidRPr="00755893">
        <w:rPr>
          <w:rFonts w:ascii="GHEA Grapalat" w:hAnsi="GHEA Grapalat" w:cs="Tahoma"/>
        </w:rPr>
        <w:t>կառավարության</w:t>
      </w:r>
      <w:r w:rsidRPr="00755893">
        <w:rPr>
          <w:rFonts w:ascii="GHEA Grapalat" w:hAnsi="GHEA Grapalat"/>
        </w:rPr>
        <w:t xml:space="preserve"> </w:t>
      </w:r>
      <w:r w:rsidRPr="00755893">
        <w:rPr>
          <w:rFonts w:ascii="GHEA Grapalat" w:hAnsi="GHEA Grapalat" w:cs="Tahoma"/>
        </w:rPr>
        <w:t>հաստատած</w:t>
      </w:r>
      <w:r w:rsidRPr="00755893">
        <w:rPr>
          <w:rFonts w:ascii="GHEA Grapalat" w:hAnsi="GHEA Grapalat"/>
        </w:rPr>
        <w:t xml:space="preserve"> </w:t>
      </w:r>
      <w:r w:rsidRPr="00755893">
        <w:rPr>
          <w:rFonts w:ascii="GHEA Grapalat" w:hAnsi="GHEA Grapalat" w:cs="Tahoma"/>
        </w:rPr>
        <w:t>ցանկում</w:t>
      </w:r>
      <w:r w:rsidRPr="00755893">
        <w:rPr>
          <w:rFonts w:ascii="GHEA Grapalat" w:hAnsi="GHEA Grapalat"/>
        </w:rPr>
        <w:t xml:space="preserve"> </w:t>
      </w:r>
      <w:r w:rsidRPr="00755893">
        <w:rPr>
          <w:rFonts w:ascii="GHEA Grapalat" w:hAnsi="GHEA Grapalat" w:cs="Tahoma"/>
        </w:rPr>
        <w:t>նշված</w:t>
      </w:r>
      <w:r w:rsidRPr="00755893">
        <w:rPr>
          <w:rFonts w:ascii="GHEA Grapalat" w:hAnsi="GHEA Grapalat"/>
        </w:rPr>
        <w:t xml:space="preserve"> </w:t>
      </w:r>
      <w:r w:rsidRPr="00755893">
        <w:rPr>
          <w:rFonts w:ascii="GHEA Grapalat" w:hAnsi="GHEA Grapalat" w:cs="Tahoma"/>
        </w:rPr>
        <w:t>բժշկական</w:t>
      </w:r>
      <w:r w:rsidRPr="00755893">
        <w:rPr>
          <w:rFonts w:ascii="GHEA Grapalat" w:hAnsi="GHEA Grapalat"/>
        </w:rPr>
        <w:t xml:space="preserve"> </w:t>
      </w:r>
      <w:r w:rsidRPr="00755893">
        <w:rPr>
          <w:rFonts w:ascii="GHEA Grapalat" w:hAnsi="GHEA Grapalat" w:cs="Tahoma"/>
        </w:rPr>
        <w:t>հաստատություններում</w:t>
      </w:r>
      <w:r w:rsidRPr="00755893">
        <w:rPr>
          <w:rFonts w:ascii="GHEA Grapalat" w:hAnsi="GHEA Grapalat"/>
        </w:rPr>
        <w:t>:</w:t>
      </w:r>
    </w:p>
    <w:p w:rsidR="00DF660D" w:rsidRPr="00755893" w:rsidRDefault="00DF660D" w:rsidP="00DF660D">
      <w:pPr>
        <w:spacing w:line="360" w:lineRule="auto"/>
        <w:ind w:firstLine="720"/>
        <w:jc w:val="both"/>
        <w:rPr>
          <w:rFonts w:ascii="GHEA Grapalat" w:hAnsi="GHEA Grapalat"/>
        </w:rPr>
      </w:pPr>
      <w:r>
        <w:rPr>
          <w:rFonts w:ascii="GHEA Grapalat" w:hAnsi="GHEA Grapalat"/>
        </w:rPr>
        <w:t>6</w:t>
      </w:r>
      <w:r w:rsidRPr="00755893">
        <w:rPr>
          <w:rFonts w:ascii="GHEA Grapalat" w:hAnsi="GHEA Grapalat"/>
        </w:rPr>
        <w:t xml:space="preserve">. </w:t>
      </w:r>
      <w:r w:rsidRPr="00D61235">
        <w:rPr>
          <w:rFonts w:ascii="GHEA Grapalat" w:hAnsi="GHEA Grapalat" w:cs="Tahoma"/>
        </w:rPr>
        <w:t>Ապահովագրության</w:t>
      </w:r>
      <w:r w:rsidRPr="00D61235">
        <w:rPr>
          <w:rFonts w:ascii="GHEA Grapalat" w:hAnsi="GHEA Grapalat"/>
        </w:rPr>
        <w:t xml:space="preserve"> </w:t>
      </w:r>
      <w:r w:rsidRPr="00D61235">
        <w:rPr>
          <w:rFonts w:ascii="GHEA Grapalat" w:hAnsi="GHEA Grapalat" w:cs="Tahoma"/>
        </w:rPr>
        <w:t>և</w:t>
      </w:r>
      <w:r w:rsidRPr="00D61235">
        <w:rPr>
          <w:rFonts w:ascii="GHEA Grapalat" w:hAnsi="GHEA Grapalat"/>
        </w:rPr>
        <w:t xml:space="preserve"> </w:t>
      </w:r>
      <w:r w:rsidRPr="00D61235">
        <w:rPr>
          <w:rFonts w:ascii="GHEA Grapalat" w:hAnsi="GHEA Grapalat" w:cs="Tahoma"/>
        </w:rPr>
        <w:t>ապահովագրական</w:t>
      </w:r>
      <w:r w:rsidRPr="00D61235">
        <w:rPr>
          <w:rFonts w:ascii="GHEA Grapalat" w:hAnsi="GHEA Grapalat"/>
        </w:rPr>
        <w:t xml:space="preserve"> </w:t>
      </w:r>
      <w:r w:rsidRPr="00D61235">
        <w:rPr>
          <w:rFonts w:ascii="GHEA Grapalat" w:hAnsi="GHEA Grapalat" w:cs="Tahoma"/>
        </w:rPr>
        <w:t>գումարների</w:t>
      </w:r>
      <w:r w:rsidRPr="00D61235">
        <w:rPr>
          <w:rFonts w:ascii="GHEA Grapalat" w:hAnsi="GHEA Grapalat"/>
        </w:rPr>
        <w:t xml:space="preserve"> </w:t>
      </w:r>
      <w:r w:rsidRPr="00D61235">
        <w:rPr>
          <w:rFonts w:ascii="GHEA Grapalat" w:hAnsi="GHEA Grapalat" w:cs="Tahoma"/>
        </w:rPr>
        <w:t>չափերը</w:t>
      </w:r>
      <w:r w:rsidRPr="00D61235">
        <w:rPr>
          <w:rFonts w:ascii="GHEA Grapalat" w:hAnsi="GHEA Grapalat"/>
        </w:rPr>
        <w:t xml:space="preserve">, </w:t>
      </w:r>
      <w:r w:rsidRPr="00D61235">
        <w:rPr>
          <w:rFonts w:ascii="GHEA Grapalat" w:hAnsi="GHEA Grapalat" w:cs="Tahoma"/>
        </w:rPr>
        <w:t>հաշվարկման</w:t>
      </w:r>
      <w:r w:rsidRPr="00D61235">
        <w:rPr>
          <w:rFonts w:ascii="GHEA Grapalat" w:hAnsi="GHEA Grapalat"/>
        </w:rPr>
        <w:t xml:space="preserve">, </w:t>
      </w:r>
      <w:r w:rsidRPr="00D61235">
        <w:rPr>
          <w:rFonts w:ascii="GHEA Grapalat" w:hAnsi="GHEA Grapalat" w:cs="Tahoma"/>
        </w:rPr>
        <w:t>վճարման</w:t>
      </w:r>
      <w:r w:rsidRPr="00D61235">
        <w:t> </w:t>
      </w:r>
      <w:r w:rsidRPr="00D61235">
        <w:rPr>
          <w:rFonts w:ascii="GHEA Grapalat" w:hAnsi="GHEA Grapalat" w:cs="Tahoma"/>
        </w:rPr>
        <w:t>կարգը</w:t>
      </w:r>
      <w:r w:rsidRPr="00D61235">
        <w:rPr>
          <w:rFonts w:ascii="GHEA Grapalat" w:hAnsi="GHEA Grapalat"/>
        </w:rPr>
        <w:t xml:space="preserve"> </w:t>
      </w:r>
      <w:r w:rsidRPr="00D61235">
        <w:rPr>
          <w:rFonts w:ascii="GHEA Grapalat" w:hAnsi="GHEA Grapalat" w:cs="Tahoma"/>
        </w:rPr>
        <w:t>և</w:t>
      </w:r>
      <w:r w:rsidRPr="00D61235">
        <w:rPr>
          <w:rFonts w:ascii="GHEA Grapalat" w:hAnsi="GHEA Grapalat"/>
        </w:rPr>
        <w:t xml:space="preserve"> </w:t>
      </w:r>
      <w:r w:rsidRPr="00D61235">
        <w:rPr>
          <w:rFonts w:ascii="GHEA Grapalat" w:hAnsi="GHEA Grapalat" w:cs="Tahoma"/>
        </w:rPr>
        <w:t>պայմանները</w:t>
      </w:r>
      <w:r>
        <w:rPr>
          <w:rFonts w:ascii="GHEA Grapalat" w:hAnsi="GHEA Grapalat" w:cs="Tahoma"/>
        </w:rPr>
        <w:t>, ինչպես նաև ա</w:t>
      </w:r>
      <w:r w:rsidRPr="00755893">
        <w:rPr>
          <w:rFonts w:ascii="GHEA Grapalat" w:hAnsi="GHEA Grapalat" w:cs="Tahoma"/>
        </w:rPr>
        <w:t>ռողջական</w:t>
      </w:r>
      <w:r w:rsidRPr="00755893">
        <w:rPr>
          <w:rFonts w:ascii="GHEA Grapalat" w:hAnsi="GHEA Grapalat"/>
        </w:rPr>
        <w:t xml:space="preserve"> </w:t>
      </w:r>
      <w:r w:rsidRPr="00755893">
        <w:rPr>
          <w:rFonts w:ascii="GHEA Grapalat" w:hAnsi="GHEA Grapalat" w:cs="Tahoma"/>
        </w:rPr>
        <w:t>վիճակի</w:t>
      </w:r>
      <w:r w:rsidRPr="00755893">
        <w:rPr>
          <w:rFonts w:ascii="GHEA Grapalat" w:hAnsi="GHEA Grapalat"/>
        </w:rPr>
        <w:t xml:space="preserve"> </w:t>
      </w:r>
      <w:r w:rsidRPr="00755893">
        <w:rPr>
          <w:rFonts w:ascii="GHEA Grapalat" w:hAnsi="GHEA Grapalat" w:cs="Tahoma"/>
        </w:rPr>
        <w:t>հետազոտման</w:t>
      </w:r>
      <w:r w:rsidRPr="00755893">
        <w:rPr>
          <w:rFonts w:ascii="GHEA Grapalat" w:hAnsi="GHEA Grapalat"/>
        </w:rPr>
        <w:t xml:space="preserve"> </w:t>
      </w:r>
      <w:r w:rsidRPr="00755893">
        <w:rPr>
          <w:rFonts w:ascii="GHEA Grapalat" w:hAnsi="GHEA Grapalat" w:cs="Tahoma"/>
        </w:rPr>
        <w:t>պայմանները</w:t>
      </w:r>
      <w:r w:rsidRPr="00755893">
        <w:rPr>
          <w:rFonts w:ascii="GHEA Grapalat" w:hAnsi="GHEA Grapalat"/>
        </w:rPr>
        <w:t xml:space="preserve">, </w:t>
      </w:r>
      <w:r w:rsidRPr="00755893">
        <w:rPr>
          <w:rFonts w:ascii="GHEA Grapalat" w:hAnsi="GHEA Grapalat" w:cs="Tahoma"/>
        </w:rPr>
        <w:t>պարբերականությունը</w:t>
      </w:r>
      <w:r w:rsidRPr="00755893">
        <w:rPr>
          <w:rFonts w:ascii="GHEA Grapalat" w:hAnsi="GHEA Grapalat"/>
        </w:rPr>
        <w:t xml:space="preserve"> </w:t>
      </w:r>
      <w:r w:rsidRPr="00755893">
        <w:rPr>
          <w:rFonts w:ascii="GHEA Grapalat" w:hAnsi="GHEA Grapalat" w:cs="Tahoma"/>
        </w:rPr>
        <w:t>և</w:t>
      </w:r>
      <w:r w:rsidRPr="00755893">
        <w:t> </w:t>
      </w:r>
      <w:r w:rsidRPr="00755893">
        <w:rPr>
          <w:rFonts w:ascii="GHEA Grapalat" w:hAnsi="GHEA Grapalat" w:cs="Tahoma"/>
        </w:rPr>
        <w:t>կարգը</w:t>
      </w:r>
      <w:r>
        <w:rPr>
          <w:rFonts w:ascii="GHEA Grapalat" w:hAnsi="GHEA Grapalat" w:cs="Tahoma"/>
        </w:rPr>
        <w:t>,</w:t>
      </w:r>
      <w:r w:rsidRPr="00755893">
        <w:rPr>
          <w:rFonts w:ascii="GHEA Grapalat" w:hAnsi="GHEA Grapalat"/>
        </w:rPr>
        <w:t xml:space="preserve"> </w:t>
      </w:r>
      <w:r w:rsidRPr="00755893">
        <w:rPr>
          <w:rFonts w:ascii="GHEA Grapalat" w:hAnsi="GHEA Grapalat" w:cs="Tahoma"/>
        </w:rPr>
        <w:t>սահմանում</w:t>
      </w:r>
      <w:r w:rsidRPr="00755893">
        <w:rPr>
          <w:rFonts w:ascii="GHEA Grapalat" w:hAnsi="GHEA Grapalat"/>
        </w:rPr>
        <w:t xml:space="preserve"> </w:t>
      </w:r>
      <w:r w:rsidRPr="00755893">
        <w:rPr>
          <w:rFonts w:ascii="GHEA Grapalat" w:hAnsi="GHEA Grapalat" w:cs="Tahoma"/>
        </w:rPr>
        <w:t>է</w:t>
      </w:r>
      <w:r w:rsidRPr="00755893">
        <w:rPr>
          <w:rFonts w:ascii="GHEA Grapalat" w:hAnsi="GHEA Grapalat"/>
        </w:rPr>
        <w:t xml:space="preserve"> </w:t>
      </w:r>
      <w:r w:rsidRPr="00755893">
        <w:rPr>
          <w:rFonts w:ascii="GHEA Grapalat" w:hAnsi="GHEA Grapalat" w:cs="Tahoma"/>
        </w:rPr>
        <w:t>Հայաստանի</w:t>
      </w:r>
      <w:r w:rsidRPr="00755893">
        <w:rPr>
          <w:rFonts w:ascii="GHEA Grapalat" w:hAnsi="GHEA Grapalat"/>
        </w:rPr>
        <w:t xml:space="preserve"> </w:t>
      </w:r>
      <w:r w:rsidRPr="00755893">
        <w:rPr>
          <w:rFonts w:ascii="GHEA Grapalat" w:hAnsi="GHEA Grapalat" w:cs="Tahoma"/>
        </w:rPr>
        <w:t>Հանրապետության</w:t>
      </w:r>
      <w:r w:rsidRPr="00755893">
        <w:t> </w:t>
      </w:r>
      <w:r w:rsidRPr="00755893">
        <w:rPr>
          <w:rFonts w:ascii="GHEA Grapalat" w:hAnsi="GHEA Grapalat" w:cs="Tahoma"/>
        </w:rPr>
        <w:t>կառավարությունը</w:t>
      </w:r>
      <w:r w:rsidRPr="00755893">
        <w:rPr>
          <w:rFonts w:ascii="GHEA Grapalat" w:hAnsi="GHEA Grapalat"/>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Arial" w:hAnsi="Arial" w:cs="Arial"/>
          <w:color w:val="000000"/>
          <w:lang w:val="hy-AM"/>
        </w:rPr>
        <w:t>  </w:t>
      </w: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67.</w:t>
      </w:r>
      <w:r w:rsidRPr="00576585">
        <w:rPr>
          <w:rFonts w:ascii="GHEA Grapalat" w:hAnsi="GHEA Grapalat" w:cs="Tahoma"/>
          <w:b/>
          <w:bCs/>
          <w:color w:val="000000"/>
          <w:lang w:val="hy-AM"/>
        </w:rPr>
        <w:t xml:space="preserve"> Դատախազի արձակուրդը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Դատախազներն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ամենամյա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հերթական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վճարովի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30 </w:t>
      </w:r>
      <w:r w:rsidRPr="00576585">
        <w:rPr>
          <w:rFonts w:ascii="GHEA Grapalat" w:hAnsi="GHEA Grapalat" w:cs="Tahoma"/>
          <w:color w:val="000000"/>
          <w:lang w:val="hy-AM"/>
        </w:rPr>
        <w:t>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w:t>
      </w:r>
      <w:r w:rsidRPr="00576585">
        <w:rPr>
          <w:rFonts w:ascii="GHEA Grapalat" w:hAnsi="GHEA Grapalat" w:cs="Arial"/>
          <w:color w:val="000000"/>
          <w:lang w:val="hy-AM"/>
        </w:rPr>
        <w:t xml:space="preserve"> </w:t>
      </w:r>
      <w:r w:rsidRPr="00576585">
        <w:rPr>
          <w:rFonts w:ascii="GHEA Grapalat" w:hAnsi="GHEA Grapalat" w:cs="Tahoma"/>
          <w:color w:val="000000"/>
          <w:lang w:val="hy-AM"/>
        </w:rPr>
        <w:t>տևողությամբ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ամենամյա</w:t>
      </w:r>
      <w:r w:rsidRPr="00576585">
        <w:rPr>
          <w:rFonts w:ascii="GHEA Grapalat" w:hAnsi="GHEA Grapalat" w:cs="Arial"/>
          <w:color w:val="000000"/>
          <w:lang w:val="hy-AM"/>
        </w:rPr>
        <w:t xml:space="preserve"> </w:t>
      </w:r>
      <w:r w:rsidRPr="00576585">
        <w:rPr>
          <w:rFonts w:ascii="GHEA Grapalat" w:hAnsi="GHEA Grapalat" w:cs="Tahoma"/>
          <w:color w:val="000000"/>
          <w:lang w:val="hy-AM"/>
        </w:rPr>
        <w:t>հերթական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պետք</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տրամադրվի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այնպես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չխոչընդոտվի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բնականոն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իրականացումը</w:t>
      </w:r>
      <w:r w:rsidRPr="00576585">
        <w:rPr>
          <w:rFonts w:ascii="GHEA Grapalat" w:hAnsi="GHEA Grapalat" w:cs="Arial"/>
          <w:color w:val="000000"/>
          <w:lang w:val="hy-AM"/>
        </w:rPr>
        <w:t xml:space="preserve">: Դատախազի արձակուրդի դեպքում անմիջական </w:t>
      </w:r>
      <w:r w:rsidRPr="00B34A86">
        <w:rPr>
          <w:rFonts w:ascii="GHEA Grapalat" w:hAnsi="GHEA Grapalat" w:cs="Arial"/>
          <w:color w:val="000000"/>
          <w:lang w:val="hy-AM"/>
        </w:rPr>
        <w:t>վերադաս դատախազը</w:t>
      </w:r>
      <w:r w:rsidRPr="00576585">
        <w:rPr>
          <w:rFonts w:ascii="GHEA Grapalat" w:hAnsi="GHEA Grapalat" w:cs="Arial"/>
          <w:color w:val="000000"/>
          <w:lang w:val="hy-AM"/>
        </w:rPr>
        <w:t xml:space="preserve"> նրա պարտականությունները վերաբաշխում է այլ դատախազների միջև: </w:t>
      </w:r>
    </w:p>
    <w:p w:rsidR="00DF660D" w:rsidRPr="00576585" w:rsidRDefault="00DF660D" w:rsidP="00DF660D">
      <w:pPr>
        <w:spacing w:line="360" w:lineRule="auto"/>
        <w:ind w:firstLine="720"/>
        <w:jc w:val="both"/>
        <w:rPr>
          <w:rFonts w:ascii="GHEA Grapalat" w:hAnsi="GHEA Grapalat"/>
          <w:lang w:val="hy-AM"/>
        </w:rPr>
      </w:pPr>
      <w:r w:rsidRPr="00576585">
        <w:rPr>
          <w:rFonts w:ascii="GHEA Grapalat" w:hAnsi="GHEA Grapalat" w:cs="Arial"/>
          <w:color w:val="000000"/>
          <w:lang w:val="hy-AM"/>
        </w:rPr>
        <w:t xml:space="preserve">3. </w:t>
      </w:r>
      <w:r w:rsidRPr="00576585">
        <w:rPr>
          <w:rFonts w:ascii="GHEA Grapalat" w:hAnsi="GHEA Grapalat"/>
          <w:lang w:val="hy-AM"/>
        </w:rPr>
        <w:t>Արձակուրդ տրամադրվում է գլխավոր դատախազի կամ գլխավոր դատախազի ոլորտը համակարգող տեղակալի հրամանով</w:t>
      </w:r>
      <w:r w:rsidRPr="00F67B00">
        <w:rPr>
          <w:rFonts w:ascii="GHEA Grapalat" w:hAnsi="GHEA Grapalat"/>
          <w:lang w:val="hy-AM"/>
        </w:rPr>
        <w:t>:</w:t>
      </w:r>
      <w:r w:rsidRPr="00576585">
        <w:rPr>
          <w:rFonts w:ascii="GHEA Grapalat" w:hAnsi="GHEA Grapalat"/>
          <w:color w:val="000000"/>
          <w:lang w:val="hy-AM"/>
        </w:rPr>
        <w:t xml:space="preserve"> Դատախազներին</w:t>
      </w:r>
      <w:r w:rsidRPr="00576585">
        <w:rPr>
          <w:rFonts w:ascii="GHEA Grapalat" w:hAnsi="GHEA Grapalat" w:cs="Arial"/>
          <w:color w:val="000000"/>
          <w:lang w:val="hy-AM"/>
        </w:rPr>
        <w:t xml:space="preserve"> </w:t>
      </w:r>
      <w:r w:rsidRPr="00576585">
        <w:rPr>
          <w:rFonts w:ascii="GHEA Grapalat" w:hAnsi="GHEA Grapalat"/>
          <w:color w:val="000000"/>
          <w:lang w:val="hy-AM"/>
        </w:rPr>
        <w:t>արձակուրդ</w:t>
      </w:r>
      <w:r w:rsidRPr="00576585">
        <w:rPr>
          <w:rFonts w:ascii="GHEA Grapalat" w:hAnsi="GHEA Grapalat" w:cs="Arial"/>
          <w:color w:val="000000"/>
          <w:lang w:val="hy-AM"/>
        </w:rPr>
        <w:t xml:space="preserve"> </w:t>
      </w:r>
      <w:r w:rsidRPr="00576585">
        <w:rPr>
          <w:rFonts w:ascii="GHEA Grapalat" w:hAnsi="GHEA Grapalat"/>
          <w:color w:val="000000"/>
          <w:lang w:val="hy-AM"/>
        </w:rPr>
        <w:t>տրամադրելու</w:t>
      </w:r>
      <w:r w:rsidRPr="00576585">
        <w:rPr>
          <w:rFonts w:ascii="GHEA Grapalat" w:hAnsi="GHEA Grapalat" w:cs="Arial"/>
          <w:color w:val="000000"/>
          <w:lang w:val="hy-AM"/>
        </w:rPr>
        <w:t xml:space="preserve"> </w:t>
      </w:r>
      <w:r w:rsidRPr="00576585">
        <w:rPr>
          <w:rFonts w:ascii="GHEA Grapalat" w:hAnsi="GHEA Grapalat"/>
          <w:color w:val="000000"/>
          <w:lang w:val="hy-AM"/>
        </w:rPr>
        <w:t>կարգը</w:t>
      </w:r>
      <w:r w:rsidRPr="00576585">
        <w:rPr>
          <w:rFonts w:ascii="GHEA Grapalat" w:hAnsi="GHEA Grapalat" w:cs="Arial"/>
          <w:color w:val="000000"/>
          <w:lang w:val="hy-AM"/>
        </w:rPr>
        <w:t xml:space="preserve"> </w:t>
      </w:r>
      <w:r w:rsidRPr="00576585">
        <w:rPr>
          <w:rFonts w:ascii="GHEA Grapalat" w:hAnsi="GHEA Grapalat"/>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olor w:val="000000"/>
          <w:lang w:val="hy-AM"/>
        </w:rPr>
        <w:t>է</w:t>
      </w:r>
      <w:r w:rsidRPr="00576585">
        <w:rPr>
          <w:rFonts w:ascii="GHEA Grapalat" w:hAnsi="GHEA Grapalat" w:cs="Arial"/>
          <w:color w:val="000000"/>
          <w:lang w:val="hy-AM"/>
        </w:rPr>
        <w:t xml:space="preserve"> </w:t>
      </w:r>
      <w:r w:rsidRPr="00576585">
        <w:rPr>
          <w:rFonts w:ascii="GHEA Grapalat" w:hAnsi="GHEA Grapalat"/>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olor w:val="000000"/>
          <w:lang w:val="hy-AM"/>
        </w:rPr>
        <w:t>դատախազը</w:t>
      </w:r>
      <w:r w:rsidRPr="00576585">
        <w:rPr>
          <w:rFonts w:ascii="GHEA Grapalat" w:hAnsi="GHEA Grapalat" w:cs="Arial"/>
          <w:color w:val="000000"/>
          <w:lang w:val="hy-AM"/>
        </w:rPr>
        <w:t>:</w:t>
      </w:r>
      <w:r w:rsidRPr="00576585">
        <w:rPr>
          <w:rFonts w:ascii="GHEA Grapalat" w:hAnsi="GHEA Grapalat"/>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lastRenderedPageBreak/>
        <w:t xml:space="preserve">4. </w:t>
      </w:r>
      <w:r w:rsidRPr="00576585">
        <w:rPr>
          <w:rFonts w:ascii="GHEA Grapalat" w:hAnsi="GHEA Grapalat" w:cs="Tahoma"/>
          <w:color w:val="000000"/>
          <w:lang w:val="hy-AM"/>
        </w:rPr>
        <w:t>Գիտական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ատենախոսություն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նպատակով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մինչև</w:t>
      </w:r>
      <w:r w:rsidRPr="00576585">
        <w:rPr>
          <w:rFonts w:ascii="GHEA Grapalat" w:hAnsi="GHEA Grapalat" w:cs="Arial"/>
          <w:color w:val="000000"/>
          <w:lang w:val="hy-AM"/>
        </w:rPr>
        <w:t xml:space="preserve"> 30 </w:t>
      </w:r>
      <w:r w:rsidRPr="00576585">
        <w:rPr>
          <w:rFonts w:ascii="GHEA Grapalat" w:hAnsi="GHEA Grapalat" w:cs="Tahoma"/>
          <w:color w:val="000000"/>
          <w:lang w:val="hy-AM"/>
        </w:rPr>
        <w:t>աշխատանքային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w:t>
      </w:r>
      <w:r w:rsidRPr="00576585">
        <w:rPr>
          <w:rFonts w:ascii="GHEA Grapalat" w:hAnsi="GHEA Grapalat" w:cs="Arial"/>
          <w:color w:val="000000"/>
          <w:lang w:val="hy-AM"/>
        </w:rPr>
        <w:t xml:space="preserve"> </w:t>
      </w:r>
      <w:r w:rsidRPr="00576585">
        <w:rPr>
          <w:rFonts w:ascii="GHEA Grapalat" w:hAnsi="GHEA Grapalat" w:cs="Tahoma"/>
          <w:color w:val="000000"/>
          <w:lang w:val="hy-AM"/>
        </w:rPr>
        <w:t>տևողությամբ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լրացուցիչ</w:t>
      </w:r>
      <w:r w:rsidRPr="00576585">
        <w:rPr>
          <w:rFonts w:ascii="GHEA Grapalat" w:hAnsi="GHEA Grapalat" w:cs="Arial"/>
          <w:color w:val="000000"/>
          <w:lang w:val="hy-AM"/>
        </w:rPr>
        <w:t xml:space="preserve"> </w:t>
      </w:r>
      <w:r w:rsidRPr="00576585">
        <w:rPr>
          <w:rFonts w:ascii="GHEA Grapalat" w:hAnsi="GHEA Grapalat" w:cs="Tahoma"/>
          <w:color w:val="000000"/>
          <w:lang w:val="hy-AM"/>
        </w:rPr>
        <w:t>չվճարվող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արձակուրդի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bCs/>
          <w:lang w:val="hy-AM"/>
        </w:rPr>
      </w:pPr>
      <w:r w:rsidRPr="00576585">
        <w:rPr>
          <w:rFonts w:ascii="GHEA Grapalat" w:hAnsi="GHEA Grapalat" w:cs="Arial"/>
          <w:color w:val="000000"/>
          <w:lang w:val="hy-AM"/>
        </w:rPr>
        <w:t xml:space="preserve">5. Դատախազները ունեն </w:t>
      </w:r>
      <w:r w:rsidRPr="00576585">
        <w:rPr>
          <w:rFonts w:ascii="GHEA Grapalat" w:hAnsi="GHEA Grapalat"/>
          <w:bCs/>
          <w:lang w:val="hy-AM"/>
        </w:rPr>
        <w:t>ամենամյա լրացուցիչ արձակուրդի իրավունք, որի տևողությունը սահմանվում է Հայաստանի Հանրապետության կառավարության որոշմամբ:</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bCs/>
          <w:lang w:val="hy-AM"/>
        </w:rPr>
        <w:t xml:space="preserve">6. Ամենամյա արձակուրդի վճարման հետ կապված հարաբերությունները կարգավորվում են </w:t>
      </w:r>
      <w:r w:rsidRPr="00576585">
        <w:rPr>
          <w:rFonts w:ascii="GHEA Grapalat" w:hAnsi="GHEA Grapalat"/>
          <w:lang w:val="hy-AM"/>
        </w:rPr>
        <w:t>Հայաստանի Հանրապետության</w:t>
      </w:r>
      <w:r w:rsidRPr="00576585">
        <w:rPr>
          <w:rFonts w:ascii="GHEA Grapalat" w:hAnsi="GHEA Grapalat"/>
          <w:bCs/>
          <w:lang w:val="hy-AM"/>
        </w:rPr>
        <w:t xml:space="preserve"> օրենսդրությամբ:</w:t>
      </w:r>
    </w:p>
    <w:p w:rsidR="00DF660D" w:rsidRPr="00576585" w:rsidRDefault="00DF660D" w:rsidP="00DF660D">
      <w:pPr>
        <w:pStyle w:val="BodyText"/>
        <w:tabs>
          <w:tab w:val="left" w:pos="0"/>
          <w:tab w:val="left" w:pos="1000"/>
        </w:tabs>
        <w:spacing w:line="360" w:lineRule="auto"/>
        <w:ind w:firstLine="720"/>
        <w:jc w:val="both"/>
        <w:rPr>
          <w:rFonts w:ascii="GHEA Grapalat" w:hAnsi="GHEA Grapalat"/>
          <w:lang w:val="hy-AM"/>
        </w:rPr>
      </w:pPr>
      <w:r w:rsidRPr="00576585">
        <w:rPr>
          <w:rFonts w:ascii="GHEA Grapalat" w:hAnsi="GHEA Grapalat"/>
          <w:bCs w:val="0"/>
          <w:lang w:val="hy-AM"/>
        </w:rPr>
        <w:t xml:space="preserve">7. Դատախազին արձակուրդ տրամադրելու հետ կապված հարաբերությունների վրա տարածվում են </w:t>
      </w:r>
      <w:r w:rsidRPr="00576585">
        <w:rPr>
          <w:rFonts w:ascii="GHEA Grapalat" w:hAnsi="GHEA Grapalat"/>
          <w:lang w:val="hy-AM"/>
        </w:rPr>
        <w:t>Հայաստանի Հանրապետության աշխատանքային օրենսգրքով սահմանված դրույթներն այնքանով, որքանով դրանք իրենց էությամբ կիրառելի են դատախազների նկատմամբ սույն օրենքի դրույթներին համապատասխան:</w:t>
      </w:r>
    </w:p>
    <w:p w:rsidR="00DF660D" w:rsidRPr="00576585" w:rsidRDefault="00DF660D" w:rsidP="00DF660D">
      <w:pPr>
        <w:spacing w:line="360" w:lineRule="auto"/>
        <w:ind w:firstLine="448"/>
        <w:rPr>
          <w:rFonts w:ascii="GHEA Grapalat" w:hAnsi="GHEA Grapalat" w:cs="Tahoma"/>
          <w:b/>
          <w:bCs/>
          <w:color w:val="000000"/>
          <w:lang w:val="hy-AM"/>
        </w:rPr>
      </w:pPr>
    </w:p>
    <w:p w:rsidR="00DF660D" w:rsidRPr="00576585" w:rsidRDefault="00DF660D" w:rsidP="00DF660D">
      <w:pPr>
        <w:spacing w:line="360" w:lineRule="auto"/>
        <w:ind w:firstLine="720"/>
        <w:rPr>
          <w:rFonts w:ascii="GHEA Grapalat" w:hAnsi="GHEA Grapalat"/>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68.</w:t>
      </w:r>
      <w:r w:rsidRPr="00576585">
        <w:rPr>
          <w:rFonts w:ascii="GHEA Grapalat" w:hAnsi="GHEA Grapalat" w:cs="Tahoma"/>
          <w:b/>
          <w:bCs/>
          <w:color w:val="000000"/>
          <w:lang w:val="hy-AM"/>
        </w:rPr>
        <w:t xml:space="preserve"> Դատախազի համազգեստը, վկայականը </w:t>
      </w:r>
      <w:r>
        <w:rPr>
          <w:rFonts w:ascii="GHEA Grapalat" w:hAnsi="GHEA Grapalat" w:cs="Tahoma"/>
          <w:b/>
          <w:bCs/>
          <w:color w:val="000000"/>
          <w:lang w:val="hy-AM"/>
        </w:rPr>
        <w:t>և</w:t>
      </w:r>
      <w:r w:rsidRPr="00576585">
        <w:rPr>
          <w:rFonts w:ascii="GHEA Grapalat" w:hAnsi="GHEA Grapalat" w:cs="Tahoma"/>
          <w:b/>
          <w:bCs/>
          <w:color w:val="000000"/>
          <w:lang w:val="hy-AM"/>
        </w:rPr>
        <w:t xml:space="preserve"> կնիքը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lang w:val="hy-AM"/>
        </w:rPr>
        <w:t xml:space="preserve">1. </w:t>
      </w:r>
      <w:r w:rsidRPr="00576585">
        <w:rPr>
          <w:rFonts w:ascii="GHEA Grapalat" w:hAnsi="GHEA Grapalat"/>
          <w:lang w:val="hy-AM"/>
        </w:rPr>
        <w:t>Դատախազներին</w:t>
      </w:r>
      <w:r w:rsidRPr="00576585">
        <w:rPr>
          <w:rFonts w:ascii="GHEA Grapalat" w:hAnsi="GHEA Grapalat" w:cs="Arial"/>
          <w:lang w:val="hy-AM"/>
        </w:rPr>
        <w:t xml:space="preserve"> </w:t>
      </w:r>
      <w:r w:rsidRPr="00576585">
        <w:rPr>
          <w:rFonts w:ascii="GHEA Grapalat" w:hAnsi="GHEA Grapalat"/>
          <w:lang w:val="hy-AM"/>
        </w:rPr>
        <w:t>պետական</w:t>
      </w:r>
      <w:r w:rsidRPr="00576585">
        <w:rPr>
          <w:rFonts w:ascii="GHEA Grapalat" w:hAnsi="GHEA Grapalat" w:cs="Arial"/>
          <w:lang w:val="hy-AM"/>
        </w:rPr>
        <w:t xml:space="preserve"> </w:t>
      </w:r>
      <w:r w:rsidRPr="00576585">
        <w:rPr>
          <w:rFonts w:ascii="GHEA Grapalat" w:hAnsi="GHEA Grapalat"/>
          <w:lang w:val="hy-AM"/>
        </w:rPr>
        <w:t>բյուջեի</w:t>
      </w:r>
      <w:r w:rsidRPr="00576585">
        <w:rPr>
          <w:rFonts w:ascii="GHEA Grapalat" w:hAnsi="GHEA Grapalat" w:cs="Arial"/>
          <w:lang w:val="hy-AM"/>
        </w:rPr>
        <w:t xml:space="preserve"> </w:t>
      </w:r>
      <w:r w:rsidRPr="00576585">
        <w:rPr>
          <w:rFonts w:ascii="GHEA Grapalat" w:hAnsi="GHEA Grapalat"/>
          <w:lang w:val="hy-AM"/>
        </w:rPr>
        <w:t>միջոցների</w:t>
      </w:r>
      <w:r w:rsidRPr="00576585">
        <w:rPr>
          <w:rFonts w:ascii="GHEA Grapalat" w:hAnsi="GHEA Grapalat" w:cs="Arial"/>
          <w:lang w:val="hy-AM"/>
        </w:rPr>
        <w:t xml:space="preserve"> </w:t>
      </w:r>
      <w:r w:rsidRPr="00576585">
        <w:rPr>
          <w:rFonts w:ascii="GHEA Grapalat" w:hAnsi="GHEA Grapalat"/>
          <w:lang w:val="hy-AM"/>
        </w:rPr>
        <w:t>հաշվին</w:t>
      </w:r>
      <w:r w:rsidRPr="00576585">
        <w:rPr>
          <w:rFonts w:ascii="GHEA Grapalat" w:hAnsi="GHEA Grapalat" w:cs="Arial"/>
          <w:lang w:val="hy-AM"/>
        </w:rPr>
        <w:t xml:space="preserve"> </w:t>
      </w:r>
      <w:r w:rsidRPr="00576585">
        <w:rPr>
          <w:rFonts w:ascii="GHEA Grapalat" w:hAnsi="GHEA Grapalat"/>
          <w:lang w:val="hy-AM"/>
        </w:rPr>
        <w:t>տրվում</w:t>
      </w:r>
      <w:r w:rsidRPr="00576585">
        <w:rPr>
          <w:rFonts w:ascii="GHEA Grapalat" w:hAnsi="GHEA Grapalat" w:cs="Arial"/>
          <w:lang w:val="hy-AM"/>
        </w:rPr>
        <w:t xml:space="preserve"> </w:t>
      </w:r>
      <w:r w:rsidRPr="00576585">
        <w:rPr>
          <w:rFonts w:ascii="GHEA Grapalat" w:hAnsi="GHEA Grapalat"/>
          <w:lang w:val="hy-AM"/>
        </w:rPr>
        <w:t>է</w:t>
      </w:r>
      <w:r w:rsidRPr="00576585">
        <w:rPr>
          <w:rFonts w:ascii="GHEA Grapalat" w:hAnsi="GHEA Grapalat" w:cs="Arial"/>
          <w:lang w:val="hy-AM"/>
        </w:rPr>
        <w:t xml:space="preserve"> </w:t>
      </w:r>
      <w:r w:rsidRPr="00576585">
        <w:rPr>
          <w:rFonts w:ascii="GHEA Grapalat" w:hAnsi="GHEA Grapalat"/>
          <w:lang w:val="hy-AM"/>
        </w:rPr>
        <w:t>համազգեստ</w:t>
      </w:r>
      <w:r w:rsidRPr="00576585">
        <w:rPr>
          <w:rFonts w:ascii="GHEA Grapalat" w:hAnsi="GHEA Grapalat" w:cs="Arial"/>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Համազգեստի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տարբերանշանների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նկարագիրը</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կառավարությունը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olor w:val="000000"/>
          <w:shd w:val="clear" w:color="auto" w:fill="FFFFFF"/>
          <w:lang w:val="hy-AM"/>
        </w:rPr>
      </w:pPr>
      <w:r w:rsidRPr="00576585">
        <w:rPr>
          <w:rFonts w:ascii="GHEA Grapalat" w:hAnsi="GHEA Grapalat" w:cs="Arial"/>
          <w:color w:val="000000"/>
          <w:lang w:val="hy-AM"/>
        </w:rPr>
        <w:t>3.</w:t>
      </w:r>
      <w:r w:rsidRPr="00576585">
        <w:rPr>
          <w:rFonts w:ascii="GHEA Grapalat" w:hAnsi="GHEA Grapalat"/>
          <w:color w:val="000000"/>
          <w:shd w:val="clear" w:color="auto" w:fill="FFFFFF"/>
          <w:lang w:val="hy-AM"/>
        </w:rPr>
        <w:t xml:space="preserve"> Դատախազներին տրվում են գլխավոր դատախազի հաստատած միասնական նմուշի վկայականներ, ինչպես նաև գլխավոր դատախազությունում գրանցված և համարակալված կնիքներ: Գլխավոր դատախազությունում գրանցված և համարակալված կնիքներ տրամադրելու կարգը սահմանում է գլխավոր դատախազը:</w:t>
      </w:r>
    </w:p>
    <w:p w:rsidR="00DF660D" w:rsidRPr="00576585" w:rsidRDefault="00DF660D" w:rsidP="00DF660D">
      <w:pPr>
        <w:spacing w:line="360" w:lineRule="auto"/>
        <w:jc w:val="both"/>
        <w:rPr>
          <w:rFonts w:ascii="GHEA Grapalat" w:hAnsi="GHEA Grapalat" w:cs="Arial"/>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69.</w:t>
      </w:r>
      <w:r w:rsidRPr="00576585">
        <w:rPr>
          <w:rFonts w:ascii="GHEA Grapalat" w:hAnsi="GHEA Grapalat" w:cs="Tahoma"/>
          <w:b/>
          <w:bCs/>
          <w:color w:val="000000"/>
          <w:lang w:val="hy-AM"/>
        </w:rPr>
        <w:t xml:space="preserve"> Դատախազի իրավական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պաշտպանությունը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գործունեությունն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իրականացնելիս</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անկախ</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ենթարկվում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միայն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կարող</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ազատվել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Սահմանադրությամբ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դեպքերում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կարգով</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C574BC">
        <w:rPr>
          <w:rFonts w:ascii="GHEA Grapalat" w:hAnsi="GHEA Grapalat" w:cs="Tahoma"/>
          <w:color w:val="000000"/>
          <w:lang w:val="hy-AM"/>
        </w:rPr>
        <w:t>պաշտոնեա</w:t>
      </w:r>
      <w:r w:rsidRPr="00576585">
        <w:rPr>
          <w:rFonts w:ascii="GHEA Grapalat" w:hAnsi="GHEA Grapalat" w:cs="Tahoma"/>
          <w:color w:val="000000"/>
          <w:lang w:val="hy-AM"/>
        </w:rPr>
        <w:t>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պարտականությունների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կատարմանը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խոչընդոտներ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ստեղծելը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կապակցությամբ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վիրավորելը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ընտանիքի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անդամների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կյանքի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առողջության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գույքի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ոտնձգություն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գործադրելը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դրա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սպառնալիքն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առաջացնում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պատասխանատվություն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Tahoma"/>
          <w:color w:val="000000"/>
          <w:lang w:val="hy-AM"/>
        </w:rPr>
      </w:pPr>
      <w:r w:rsidRPr="00576585">
        <w:rPr>
          <w:rFonts w:ascii="GHEA Grapalat" w:hAnsi="GHEA Grapalat" w:cs="Arial"/>
          <w:color w:val="000000"/>
          <w:lang w:val="hy-AM"/>
        </w:rPr>
        <w:t xml:space="preserve">4. Գլխավոր </w:t>
      </w:r>
      <w:r w:rsidRPr="00576585">
        <w:rPr>
          <w:rFonts w:ascii="GHEA Grapalat" w:hAnsi="GHEA Grapalat" w:cs="Tahoma"/>
          <w:color w:val="000000"/>
          <w:lang w:val="hy-AM"/>
        </w:rPr>
        <w:t>դատախազի տեղակալին կամ դատախազին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չի</w:t>
      </w:r>
      <w:r w:rsidRPr="00576585">
        <w:rPr>
          <w:rFonts w:ascii="GHEA Grapalat" w:hAnsi="GHEA Grapalat" w:cs="Arial"/>
          <w:color w:val="000000"/>
          <w:lang w:val="hy-AM"/>
        </w:rPr>
        <w:t xml:space="preserve"> </w:t>
      </w:r>
      <w:r w:rsidRPr="00576585">
        <w:rPr>
          <w:rFonts w:ascii="GHEA Grapalat" w:hAnsi="GHEA Grapalat" w:cs="Tahoma"/>
          <w:color w:val="000000"/>
          <w:lang w:val="hy-AM"/>
        </w:rPr>
        <w:t>թույլատրվում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ազատությունից զրկել առանց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 համաձայնության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բացառությամբ</w:t>
      </w:r>
      <w:r w:rsidRPr="00576585">
        <w:rPr>
          <w:rFonts w:ascii="GHEA Grapalat" w:hAnsi="GHEA Grapalat" w:cs="Arial"/>
          <w:color w:val="000000"/>
          <w:lang w:val="hy-AM"/>
        </w:rPr>
        <w:t xml:space="preserve"> </w:t>
      </w:r>
      <w:r>
        <w:rPr>
          <w:rFonts w:ascii="GHEA Grapalat" w:hAnsi="GHEA Grapalat" w:cs="Tahoma"/>
          <w:color w:val="000000"/>
          <w:lang w:val="hy-AM"/>
        </w:rPr>
        <w:t>օրինական ուժի մեջ մտած դատավճռի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ազատությունից զրկելու դեպքերի</w:t>
      </w:r>
      <w:r>
        <w:rPr>
          <w:rFonts w:ascii="GHEA Grapalat" w:hAnsi="GHEA Grapalat" w:cs="Tahoma"/>
          <w:color w:val="000000"/>
          <w:lang w:val="hy-AM"/>
        </w:rPr>
        <w:t xml:space="preserve"> կամ</w:t>
      </w:r>
      <w:r w:rsidRPr="0009415E">
        <w:rPr>
          <w:rFonts w:ascii="GHEA Grapalat" w:hAnsi="GHEA Grapalat" w:cs="Tahoma"/>
          <w:color w:val="000000"/>
          <w:lang w:val="hy-AM"/>
        </w:rPr>
        <w:t xml:space="preserve">  երբ նա բռնվել է հանցանք կատարելու պահին կամ անմիջապես դրանից հետո</w:t>
      </w:r>
      <w:r w:rsidRPr="00576585">
        <w:rPr>
          <w:rFonts w:ascii="GHEA Grapalat" w:hAnsi="GHEA Grapalat" w:cs="Tahoma"/>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Գլխավոր </w:t>
      </w:r>
      <w:r w:rsidRPr="00576585">
        <w:rPr>
          <w:rFonts w:ascii="GHEA Grapalat" w:hAnsi="GHEA Grapalat" w:cs="Tahoma"/>
          <w:color w:val="000000"/>
          <w:lang w:val="hy-AM"/>
        </w:rPr>
        <w:t>դատախազի տեղակալի կամ դատախազի 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քրեական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հետապնդում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հարուցում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K Courier"/>
          <w:lang w:val="hy-AM"/>
        </w:rPr>
        <w:t>6. Գլխավոր դատախազի նկատմամբ քրեական հետապնդում կարող է հարուցվել Ազգային ժողովի համաձայնությամբ</w:t>
      </w:r>
      <w:r w:rsidRPr="008B3970">
        <w:rPr>
          <w:rFonts w:ascii="GHEA Grapalat" w:hAnsi="GHEA Grapalat" w:cs="AK Courier"/>
          <w:lang w:val="hy-AM"/>
        </w:rPr>
        <w:t>՝ գլխավոր դատախազի տեղակալի կողմից</w:t>
      </w:r>
      <w:r w:rsidRPr="00576585">
        <w:rPr>
          <w:rFonts w:ascii="GHEA Grapalat" w:hAnsi="GHEA Grapalat" w:cs="AK Courier"/>
          <w:lang w:val="hy-AM"/>
        </w:rPr>
        <w:t>: Գլխավոր դատախազը ազատությունից կարող է զրկվել միայն Ազգային ժողովի համաձայնությամբ, բացառությամբ</w:t>
      </w:r>
      <w:r w:rsidRPr="00576585">
        <w:rPr>
          <w:rFonts w:ascii="GHEA Grapalat" w:hAnsi="GHEA Grapalat" w:cs="AK Courier"/>
          <w:b/>
          <w:lang w:val="hy-AM"/>
        </w:rPr>
        <w:t xml:space="preserve"> </w:t>
      </w:r>
      <w:r>
        <w:rPr>
          <w:rFonts w:ascii="GHEA Grapalat" w:hAnsi="GHEA Grapalat" w:cs="Tahoma"/>
          <w:color w:val="000000"/>
          <w:lang w:val="hy-AM"/>
        </w:rPr>
        <w:t>օրինական ուժի մեջ մտած դատավճռի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վրա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ազատությունից զրկելու դեպքերի</w:t>
      </w:r>
      <w:r w:rsidRPr="0009415E">
        <w:rPr>
          <w:rFonts w:ascii="GHEA Grapalat" w:hAnsi="GHEA Grapalat" w:cs="Tahoma"/>
          <w:color w:val="000000"/>
          <w:lang w:val="hy-AM"/>
        </w:rPr>
        <w:t xml:space="preserve"> </w:t>
      </w:r>
      <w:r>
        <w:rPr>
          <w:rFonts w:ascii="GHEA Grapalat" w:hAnsi="GHEA Grapalat" w:cs="Tahoma"/>
          <w:color w:val="000000"/>
          <w:lang w:val="hy-AM"/>
        </w:rPr>
        <w:t>կամ</w:t>
      </w:r>
      <w:r w:rsidRPr="0009415E">
        <w:rPr>
          <w:rFonts w:ascii="GHEA Grapalat" w:hAnsi="GHEA Grapalat" w:cs="Tahoma"/>
          <w:color w:val="000000"/>
          <w:lang w:val="hy-AM"/>
        </w:rPr>
        <w:t xml:space="preserve"> երբ նա բռնվել է հանցանք կատարելու պահին կամ անմիջապես դրանից հետո</w:t>
      </w:r>
      <w:r w:rsidRPr="00576585">
        <w:rPr>
          <w:rFonts w:ascii="GHEA Grapalat" w:hAnsi="GHEA Grapalat" w:cs="Tahoma"/>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70.</w:t>
      </w:r>
      <w:r w:rsidRPr="00576585">
        <w:rPr>
          <w:rFonts w:ascii="GHEA Grapalat" w:hAnsi="GHEA Grapalat" w:cs="Tahoma"/>
          <w:b/>
          <w:bCs/>
          <w:color w:val="000000"/>
          <w:lang w:val="hy-AM"/>
        </w:rPr>
        <w:t xml:space="preserve"> Դատախազի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անվտանգությունը</w:t>
      </w:r>
      <w:r w:rsidRPr="00576585">
        <w:rPr>
          <w:rFonts w:ascii="GHEA Grapalat" w:hAnsi="GHEA Grapalat" w:cs="Arial"/>
          <w:b/>
          <w:bCs/>
          <w:color w:val="000000"/>
          <w:lang w:val="hy-AM"/>
        </w:rPr>
        <w:t xml:space="preserve"> </w:t>
      </w:r>
      <w:r>
        <w:rPr>
          <w:rFonts w:ascii="GHEA Grapalat" w:hAnsi="GHEA Grapalat" w:cs="Tahoma"/>
          <w:b/>
          <w:bCs/>
          <w:color w:val="000000"/>
          <w:lang w:val="hy-AM"/>
        </w:rPr>
        <w:t>և</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անձնական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պաշտպանության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միջոցները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Դատախազն</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հաշվեցուցակային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զենք</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հատուկ</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իրավունք</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հաշվեցուցակային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զենք</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հատուկ</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w:t>
      </w:r>
      <w:r w:rsidRPr="00576585">
        <w:rPr>
          <w:rFonts w:ascii="GHEA Grapalat" w:hAnsi="GHEA Grapalat" w:cs="Arial"/>
          <w:color w:val="000000"/>
          <w:lang w:val="hy-AM"/>
        </w:rPr>
        <w:t xml:space="preserve"> </w:t>
      </w:r>
      <w:r w:rsidRPr="00576585">
        <w:rPr>
          <w:rFonts w:ascii="GHEA Grapalat" w:hAnsi="GHEA Grapalat" w:cs="Tahoma"/>
          <w:color w:val="000000"/>
          <w:lang w:val="hy-AM"/>
        </w:rPr>
        <w:t>տրամադրում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լիազորած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մարմինը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հաշվեցուցակային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զենքը</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անձնական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հատուկ</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կրելու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կարգը</w:t>
      </w:r>
      <w:r w:rsidRPr="00576585">
        <w:rPr>
          <w:rFonts w:ascii="GHEA Grapalat" w:hAnsi="GHEA Grapalat" w:cs="Arial"/>
          <w:color w:val="000000"/>
          <w:lang w:val="hy-AM"/>
        </w:rPr>
        <w:t xml:space="preserve"> </w:t>
      </w:r>
      <w:r w:rsidRPr="00576585">
        <w:rPr>
          <w:rFonts w:ascii="GHEA Grapalat" w:hAnsi="GHEA Grapalat" w:cs="Tahoma"/>
          <w:color w:val="000000"/>
          <w:lang w:val="hy-AM"/>
        </w:rPr>
        <w:t>սահմանվում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հրամանով</w:t>
      </w:r>
      <w:r w:rsidRPr="00576585">
        <w:rPr>
          <w:rFonts w:ascii="GHEA Grapalat" w:hAnsi="GHEA Grapalat" w:cs="Arial"/>
          <w:color w:val="000000"/>
          <w:lang w:val="hy-AM"/>
        </w:rPr>
        <w:t>:</w:t>
      </w:r>
    </w:p>
    <w:p w:rsidR="00DF660D" w:rsidRPr="00CD77B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Դատախազը</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ընտանիքի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անդամները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գտնվում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հատուկ</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պաշտպանության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ներքո</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ընտանիքի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անդամների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կամ</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բնակելի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տարածքների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անձեռնմխելիության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ոչ</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իրավաչափ</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ներգործության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սպառնալիքի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պահանջով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իրավասու</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մարմինները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անհապաղ</w:t>
      </w:r>
      <w:r w:rsidRPr="00576585">
        <w:rPr>
          <w:rFonts w:ascii="GHEA Grapalat" w:hAnsi="GHEA Grapalat" w:cs="Arial"/>
          <w:color w:val="000000"/>
          <w:lang w:val="hy-AM"/>
        </w:rPr>
        <w:t xml:space="preserve"> </w:t>
      </w:r>
      <w:r w:rsidRPr="00576585">
        <w:rPr>
          <w:rFonts w:ascii="GHEA Grapalat" w:hAnsi="GHEA Grapalat" w:cs="Tahoma"/>
          <w:color w:val="000000"/>
          <w:lang w:val="hy-AM"/>
        </w:rPr>
        <w:t>ձեռնարկել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բոլոր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անհրաժեշտ</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ընտանիքի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անդամների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նրա</w:t>
      </w:r>
      <w:r w:rsidRPr="00576585">
        <w:rPr>
          <w:rFonts w:ascii="GHEA Grapalat" w:hAnsi="GHEA Grapalat" w:cs="Arial"/>
          <w:color w:val="000000"/>
          <w:lang w:val="hy-AM"/>
        </w:rPr>
        <w:t xml:space="preserve"> </w:t>
      </w:r>
      <w:r w:rsidRPr="00576585">
        <w:rPr>
          <w:rFonts w:ascii="GHEA Grapalat" w:hAnsi="GHEA Grapalat" w:cs="Tahoma"/>
          <w:color w:val="000000"/>
          <w:lang w:val="hy-AM"/>
        </w:rPr>
        <w:t>զբաղեցրած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բնակելի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ծառայողական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շինությունների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անվտանգությունն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ուղղությամբ</w:t>
      </w:r>
      <w:r w:rsidRPr="00576585">
        <w:rPr>
          <w:rFonts w:ascii="GHEA Grapalat" w:hAnsi="GHEA Grapalat" w:cs="Arial"/>
          <w:color w:val="000000"/>
          <w:lang w:val="hy-AM"/>
        </w:rPr>
        <w:t>:</w:t>
      </w:r>
    </w:p>
    <w:p w:rsidR="00DF660D" w:rsidRPr="00CD77B5" w:rsidRDefault="00DF660D" w:rsidP="00DF660D">
      <w:pPr>
        <w:pStyle w:val="NormalWeb"/>
        <w:numPr>
          <w:ins w:id="15" w:author="Tamara SHAKARYAN" w:date="2017-03-27T22:19:00Z"/>
        </w:numPr>
        <w:shd w:val="clear" w:color="auto" w:fill="FFFFFF"/>
        <w:spacing w:before="0" w:beforeAutospacing="0" w:after="0" w:afterAutospacing="0" w:line="360" w:lineRule="auto"/>
        <w:ind w:right="150" w:firstLine="450"/>
        <w:jc w:val="both"/>
        <w:rPr>
          <w:rFonts w:ascii="Sylfaen" w:hAnsi="Sylfaen" w:cs="Arial"/>
          <w:color w:val="000000"/>
          <w:lang w:val="hy-AM"/>
        </w:rPr>
      </w:pPr>
    </w:p>
    <w:p w:rsidR="00DF660D" w:rsidRPr="00576585" w:rsidRDefault="00DF660D" w:rsidP="00DF660D">
      <w:pPr>
        <w:spacing w:line="360" w:lineRule="auto"/>
        <w:jc w:val="center"/>
        <w:rPr>
          <w:rFonts w:ascii="GHEA Grapalat" w:hAnsi="GHEA Grapalat"/>
          <w:b/>
          <w:color w:val="000000"/>
          <w:lang w:val="hy-AM"/>
        </w:rPr>
      </w:pPr>
      <w:r w:rsidRPr="00576585">
        <w:rPr>
          <w:rFonts w:ascii="GHEA Grapalat" w:hAnsi="GHEA Grapalat"/>
          <w:b/>
          <w:color w:val="000000"/>
          <w:lang w:val="hy-AM"/>
        </w:rPr>
        <w:t>ԳԼՈՒԽ 11</w:t>
      </w:r>
    </w:p>
    <w:p w:rsidR="00DF660D" w:rsidRPr="00576585" w:rsidRDefault="00DF660D" w:rsidP="00DF660D">
      <w:pPr>
        <w:spacing w:line="360" w:lineRule="auto"/>
        <w:jc w:val="center"/>
        <w:rPr>
          <w:rFonts w:ascii="GHEA Grapalat" w:hAnsi="GHEA Grapalat"/>
          <w:b/>
          <w:color w:val="000000"/>
          <w:lang w:val="hy-AM"/>
        </w:rPr>
      </w:pPr>
      <w:r w:rsidRPr="00576585">
        <w:rPr>
          <w:rFonts w:ascii="GHEA Grapalat" w:hAnsi="GHEA Grapalat"/>
          <w:b/>
          <w:color w:val="000000"/>
          <w:lang w:val="hy-AM"/>
        </w:rPr>
        <w:t xml:space="preserve">ԴԱՏԱԽԱԶԱԿԱՆ ԾԱՌԱՅՈՒԹՅՈՒՆԸ </w:t>
      </w:r>
    </w:p>
    <w:p w:rsidR="00DF660D" w:rsidRPr="00576585" w:rsidRDefault="00DF660D" w:rsidP="00DF660D">
      <w:pPr>
        <w:spacing w:line="360" w:lineRule="auto"/>
        <w:jc w:val="center"/>
        <w:rPr>
          <w:rFonts w:ascii="GHEA Grapalat" w:hAnsi="GHEA Grapalat"/>
          <w:b/>
          <w:color w:val="000000"/>
          <w:lang w:val="hy-AM"/>
        </w:rPr>
      </w:pPr>
    </w:p>
    <w:p w:rsidR="00DF660D" w:rsidRPr="00576585" w:rsidRDefault="00DF660D" w:rsidP="00DF660D">
      <w:pPr>
        <w:spacing w:line="360" w:lineRule="auto"/>
        <w:ind w:firstLine="708"/>
        <w:jc w:val="both"/>
        <w:rPr>
          <w:rFonts w:ascii="GHEA Grapalat" w:hAnsi="GHEA Grapalat"/>
          <w:b/>
          <w:color w:val="000000"/>
          <w:lang w:val="hy-AM"/>
        </w:rPr>
      </w:pPr>
      <w:r w:rsidRPr="00576585">
        <w:rPr>
          <w:rFonts w:ascii="GHEA Grapalat" w:hAnsi="GHEA Grapalat"/>
          <w:b/>
          <w:iCs/>
          <w:color w:val="000000"/>
          <w:lang w:val="hy-AM"/>
        </w:rPr>
        <w:t>Հոդված 71. Դատախազական ծառայությունը</w:t>
      </w:r>
    </w:p>
    <w:p w:rsidR="00DF660D" w:rsidRPr="00576585" w:rsidRDefault="00DF660D" w:rsidP="00DF660D">
      <w:pPr>
        <w:spacing w:line="360" w:lineRule="auto"/>
        <w:ind w:firstLine="708"/>
        <w:jc w:val="both"/>
        <w:rPr>
          <w:rFonts w:ascii="GHEA Grapalat" w:hAnsi="GHEA Grapalat"/>
          <w:color w:val="000000"/>
          <w:lang w:val="hy-AM"/>
        </w:rPr>
      </w:pPr>
      <w:r w:rsidRPr="00576585">
        <w:rPr>
          <w:rFonts w:ascii="GHEA Grapalat" w:hAnsi="GHEA Grapalat"/>
          <w:color w:val="000000"/>
          <w:lang w:val="hy-AM"/>
        </w:rPr>
        <w:t>1. Դատախազական ծառայությունը Սահմանադրությամբ դատախազությանը վերապահված լիազորությունների իրականացումն ապահովելու նպատակով իրականացվող մաuնագիտական գործունեություն է։</w:t>
      </w:r>
    </w:p>
    <w:p w:rsidR="00DF660D" w:rsidRPr="00576585" w:rsidRDefault="00DF660D" w:rsidP="00DF660D">
      <w:pPr>
        <w:spacing w:line="360" w:lineRule="auto"/>
        <w:ind w:firstLine="708"/>
        <w:jc w:val="both"/>
        <w:rPr>
          <w:rFonts w:ascii="GHEA Grapalat" w:hAnsi="GHEA Grapalat"/>
          <w:color w:val="000000"/>
          <w:lang w:val="hy-AM"/>
        </w:rPr>
      </w:pPr>
      <w:r w:rsidRPr="00576585">
        <w:rPr>
          <w:rFonts w:ascii="GHEA Grapalat" w:hAnsi="GHEA Grapalat"/>
          <w:color w:val="000000"/>
          <w:lang w:val="hy-AM"/>
        </w:rPr>
        <w:t>2. Դատախազական ծառայությունը Հայաuտանի Հանրապետության oրենuդրությամբ uահմանված պետական ծառայության հատուկ տեuակ է, որն իրականացվում է «Դատախազության աշխատակազմ» պետական կառավարչական հիմնարկում։</w:t>
      </w:r>
    </w:p>
    <w:p w:rsidR="00DF660D" w:rsidRPr="00576585" w:rsidRDefault="00DF660D" w:rsidP="00DF660D">
      <w:pPr>
        <w:spacing w:line="360" w:lineRule="auto"/>
        <w:ind w:firstLine="708"/>
        <w:jc w:val="both"/>
        <w:rPr>
          <w:rFonts w:ascii="GHEA Grapalat" w:hAnsi="GHEA Grapalat"/>
          <w:color w:val="000000"/>
          <w:lang w:val="hy-AM"/>
        </w:rPr>
      </w:pPr>
    </w:p>
    <w:p w:rsidR="00DF660D" w:rsidRPr="00576585" w:rsidRDefault="00DF660D" w:rsidP="00DF660D">
      <w:pPr>
        <w:spacing w:line="360" w:lineRule="auto"/>
        <w:ind w:firstLine="720"/>
        <w:jc w:val="both"/>
        <w:rPr>
          <w:rFonts w:ascii="GHEA Grapalat" w:hAnsi="GHEA Grapalat"/>
          <w:b/>
          <w:color w:val="000000"/>
          <w:lang w:val="hy-AM"/>
        </w:rPr>
      </w:pPr>
      <w:r w:rsidRPr="00576585">
        <w:rPr>
          <w:rFonts w:ascii="GHEA Grapalat" w:hAnsi="GHEA Grapalat"/>
          <w:b/>
          <w:iCs/>
          <w:color w:val="000000"/>
          <w:lang w:val="hy-AM"/>
        </w:rPr>
        <w:t>Հոդված 72. Դատախազական ծառայությունը կարգավորող իրավական ակտերը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olor w:val="000000"/>
          <w:lang w:val="hy-AM"/>
        </w:rPr>
        <w:t xml:space="preserve">1. Դատախազական ծառայության հետ կապված հարաբերությունները կարգավորվում են «Դատախազական ծառայության մասին» Հայաuտանի Հանրապետության օրենքով, ինչպեu նաև այլ oրենքներով, </w:t>
      </w:r>
      <w:r w:rsidRPr="00576585">
        <w:rPr>
          <w:rFonts w:ascii="GHEA Grapalat" w:hAnsi="GHEA Grapalat" w:cs="Tahoma"/>
          <w:color w:val="000000"/>
          <w:lang w:val="hy-AM"/>
        </w:rPr>
        <w:t>դրանց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ընդունված</w:t>
      </w:r>
      <w:r w:rsidRPr="00576585">
        <w:rPr>
          <w:rFonts w:ascii="GHEA Grapalat" w:hAnsi="GHEA Grapalat" w:cs="Arial"/>
          <w:color w:val="000000"/>
          <w:lang w:val="hy-AM"/>
        </w:rPr>
        <w:t xml:space="preserve"> այլ </w:t>
      </w:r>
      <w:r w:rsidRPr="00576585">
        <w:rPr>
          <w:rFonts w:ascii="GHEA Grapalat" w:hAnsi="GHEA Grapalat" w:cs="Tahoma"/>
          <w:color w:val="000000"/>
          <w:lang w:val="hy-AM"/>
        </w:rPr>
        <w:t>իրավական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ակտերով</w:t>
      </w:r>
      <w:r w:rsidRPr="00576585">
        <w:rPr>
          <w:rFonts w:ascii="GHEA Grapalat" w:hAnsi="GHEA Grapalat"/>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450"/>
        <w:jc w:val="center"/>
        <w:rPr>
          <w:rFonts w:ascii="GHEA Grapalat" w:hAnsi="GHEA Grapalat" w:cs="Arial"/>
          <w:b/>
          <w:color w:val="000000"/>
          <w:lang w:val="hy-AM"/>
        </w:rPr>
      </w:pPr>
      <w:r w:rsidRPr="00576585">
        <w:rPr>
          <w:rFonts w:ascii="GHEA Grapalat" w:hAnsi="GHEA Grapalat"/>
          <w:b/>
          <w:lang w:val="hy-AM"/>
        </w:rPr>
        <w:t>ԳԼՈՒԽ</w:t>
      </w:r>
      <w:r w:rsidRPr="00576585">
        <w:rPr>
          <w:rFonts w:ascii="GHEA Grapalat" w:hAnsi="GHEA Grapalat" w:cs="Arial"/>
          <w:b/>
          <w:lang w:val="hy-AM"/>
        </w:rPr>
        <w:t xml:space="preserve"> 12</w:t>
      </w:r>
      <w:r w:rsidRPr="00576585">
        <w:rPr>
          <w:rFonts w:ascii="GHEA Grapalat" w:hAnsi="GHEA Grapalat" w:cs="Arial"/>
          <w:b/>
          <w:lang w:val="hy-AM"/>
        </w:rPr>
        <w:br/>
      </w:r>
      <w:r w:rsidRPr="00576585">
        <w:rPr>
          <w:rFonts w:ascii="GHEA Grapalat" w:hAnsi="GHEA Grapalat" w:cs="Tahoma"/>
          <w:b/>
          <w:bCs/>
          <w:color w:val="000000"/>
          <w:lang w:val="hy-AM"/>
        </w:rPr>
        <w:t>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ՖԻՆԱՆՍԱՎՈՐՈՒՄԸ</w:t>
      </w:r>
    </w:p>
    <w:p w:rsidR="00DF660D" w:rsidRPr="00576585" w:rsidRDefault="00DF660D" w:rsidP="00DF660D">
      <w:pPr>
        <w:pStyle w:val="NormalWeb"/>
        <w:shd w:val="clear" w:color="auto" w:fill="FFFFFF"/>
        <w:spacing w:before="0" w:beforeAutospacing="0" w:after="0" w:afterAutospacing="0" w:line="360" w:lineRule="auto"/>
        <w:ind w:right="150"/>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b/>
          <w:color w:val="000000"/>
          <w:lang w:val="hy-AM"/>
        </w:rPr>
      </w:pPr>
      <w:r w:rsidRPr="00576585">
        <w:rPr>
          <w:rFonts w:ascii="Arial" w:hAnsi="Arial" w:cs="Arial"/>
          <w:color w:val="000000"/>
          <w:lang w:val="hy-AM"/>
        </w:rPr>
        <w:t> </w:t>
      </w: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73.</w:t>
      </w:r>
      <w:r w:rsidRPr="00576585">
        <w:rPr>
          <w:rFonts w:ascii="GHEA Grapalat" w:hAnsi="GHEA Grapalat" w:cs="Tahoma"/>
          <w:b/>
          <w:bCs/>
          <w:color w:val="000000"/>
          <w:lang w:val="hy-AM"/>
        </w:rPr>
        <w:t xml:space="preserve"> Դատախազության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ֆինանսավորումը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1.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ֆինանսավորումն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աշխատակազմի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 հաշվին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աշխատակազմի</w:t>
      </w:r>
      <w:r w:rsidRPr="00576585">
        <w:rPr>
          <w:rFonts w:ascii="GHEA Grapalat" w:hAnsi="GHEA Grapalat" w:cs="Arial"/>
          <w:color w:val="000000"/>
          <w:lang w:val="hy-AM"/>
        </w:rPr>
        <w:t xml:space="preserve"> </w:t>
      </w:r>
      <w:r w:rsidRPr="00576585">
        <w:rPr>
          <w:rFonts w:ascii="GHEA Grapalat" w:hAnsi="GHEA Grapalat" w:cs="Tahoma"/>
          <w:color w:val="000000"/>
          <w:lang w:val="hy-AM"/>
        </w:rPr>
        <w:t>ֆինանսավորումն</w:t>
      </w:r>
      <w:r w:rsidRPr="00576585">
        <w:rPr>
          <w:rFonts w:ascii="GHEA Grapalat" w:hAnsi="GHEA Grapalat" w:cs="Arial"/>
          <w:color w:val="000000"/>
          <w:lang w:val="hy-AM"/>
        </w:rPr>
        <w:t xml:space="preserve"> </w:t>
      </w:r>
      <w:r w:rsidRPr="00576585">
        <w:rPr>
          <w:rFonts w:ascii="GHEA Grapalat" w:hAnsi="GHEA Grapalat" w:cs="Tahoma"/>
          <w:color w:val="000000"/>
          <w:lang w:val="hy-AM"/>
        </w:rPr>
        <w:t>արտացոլվում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բյուջետային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lastRenderedPageBreak/>
        <w:t>հայտում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առանձին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տողով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որպես</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Հայաստանի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Հանրապետության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2.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բյուջետային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կողմից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ընդունվելու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ընդգրկվում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նախագծում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իսկ</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առարկության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բյուջեի</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նախագծի</w:t>
      </w:r>
      <w:r w:rsidRPr="00576585">
        <w:rPr>
          <w:rFonts w:ascii="GHEA Grapalat" w:hAnsi="GHEA Grapalat" w:cs="Arial"/>
          <w:color w:val="000000"/>
          <w:lang w:val="hy-AM"/>
        </w:rPr>
        <w:t xml:space="preserve"> </w:t>
      </w:r>
      <w:r w:rsidRPr="00576585">
        <w:rPr>
          <w:rFonts w:ascii="GHEA Grapalat" w:hAnsi="GHEA Grapalat" w:cs="Tahoma"/>
          <w:color w:val="000000"/>
          <w:lang w:val="hy-AM"/>
        </w:rPr>
        <w:t>հետ</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Ազգային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ժողով</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3. </w:t>
      </w:r>
      <w:r w:rsidRPr="00576585">
        <w:rPr>
          <w:rFonts w:ascii="GHEA Grapalat" w:hAnsi="GHEA Grapalat" w:cs="Tahoma"/>
          <w:color w:val="000000"/>
          <w:lang w:val="hy-AM"/>
        </w:rPr>
        <w:t>Կառավարությունը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Ազգային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ժողով</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ներկայացնում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բյուջետային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հայտի</w:t>
      </w:r>
      <w:r w:rsidRPr="00576585">
        <w:rPr>
          <w:rFonts w:ascii="GHEA Grapalat" w:hAnsi="GHEA Grapalat" w:cs="Arial"/>
          <w:color w:val="000000"/>
          <w:lang w:val="hy-AM"/>
        </w:rPr>
        <w:t xml:space="preserve"> </w:t>
      </w:r>
      <w:r w:rsidRPr="00576585">
        <w:rPr>
          <w:rFonts w:ascii="GHEA Grapalat" w:hAnsi="GHEA Grapalat" w:cs="Tahoma"/>
          <w:color w:val="000000"/>
          <w:lang w:val="hy-AM"/>
        </w:rPr>
        <w:t>վերաբերյալ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առարկության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հիմնավորումը</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4.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բնականոն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չկանխատեսված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ծախսերի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ֆինանսավորման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նպատակով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պահուստային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ֆոնդ</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ներկայացվում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առանձին</w:t>
      </w:r>
      <w:r w:rsidRPr="00576585">
        <w:rPr>
          <w:rFonts w:ascii="GHEA Grapalat" w:hAnsi="GHEA Grapalat" w:cs="Arial"/>
          <w:color w:val="000000"/>
          <w:lang w:val="hy-AM"/>
        </w:rPr>
        <w:t xml:space="preserve"> </w:t>
      </w:r>
      <w:r w:rsidRPr="00576585">
        <w:rPr>
          <w:rFonts w:ascii="GHEA Grapalat" w:hAnsi="GHEA Grapalat" w:cs="Tahoma"/>
          <w:color w:val="000000"/>
          <w:lang w:val="hy-AM"/>
        </w:rPr>
        <w:t>տողով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Պահուստային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ֆոնդի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մեծությունը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հավասար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տվյալ</w:t>
      </w:r>
      <w:r w:rsidRPr="00576585">
        <w:rPr>
          <w:rFonts w:ascii="GHEA Grapalat" w:hAnsi="GHEA Grapalat" w:cs="Arial"/>
          <w:color w:val="000000"/>
          <w:lang w:val="hy-AM"/>
        </w:rPr>
        <w:t xml:space="preserve"> </w:t>
      </w:r>
      <w:r w:rsidRPr="00576585">
        <w:rPr>
          <w:rFonts w:ascii="GHEA Grapalat" w:hAnsi="GHEA Grapalat" w:cs="Tahoma"/>
          <w:color w:val="000000"/>
          <w:lang w:val="hy-AM"/>
        </w:rPr>
        <w:t>տարվա</w:t>
      </w:r>
      <w:r w:rsidRPr="00576585">
        <w:rPr>
          <w:rFonts w:ascii="GHEA Grapalat" w:hAnsi="GHEA Grapalat" w:cs="Arial"/>
          <w:color w:val="000000"/>
          <w:lang w:val="hy-AM"/>
        </w:rPr>
        <w:t xml:space="preserve"> </w:t>
      </w:r>
      <w:r w:rsidRPr="00576585">
        <w:rPr>
          <w:rFonts w:ascii="GHEA Grapalat" w:hAnsi="GHEA Grapalat" w:cs="Tahoma"/>
          <w:color w:val="000000"/>
          <w:lang w:val="hy-AM"/>
        </w:rPr>
        <w:t>պետական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մասին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օրենքով</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նախատեսված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բյուջեի</w:t>
      </w:r>
      <w:r w:rsidRPr="00576585">
        <w:rPr>
          <w:rFonts w:ascii="GHEA Grapalat" w:hAnsi="GHEA Grapalat" w:cs="Arial"/>
          <w:color w:val="000000"/>
          <w:lang w:val="hy-AM"/>
        </w:rPr>
        <w:t xml:space="preserve"> </w:t>
      </w:r>
      <w:r w:rsidRPr="00576585">
        <w:rPr>
          <w:rFonts w:ascii="GHEA Grapalat" w:hAnsi="GHEA Grapalat" w:cs="Tahoma"/>
          <w:color w:val="000000"/>
          <w:lang w:val="hy-AM"/>
        </w:rPr>
        <w:t>երկու</w:t>
      </w:r>
      <w:r w:rsidRPr="00576585">
        <w:rPr>
          <w:rFonts w:ascii="GHEA Grapalat" w:hAnsi="GHEA Grapalat" w:cs="Arial"/>
          <w:color w:val="000000"/>
          <w:lang w:val="hy-AM"/>
        </w:rPr>
        <w:t xml:space="preserve"> </w:t>
      </w:r>
      <w:r w:rsidRPr="00576585">
        <w:rPr>
          <w:rFonts w:ascii="GHEA Grapalat" w:hAnsi="GHEA Grapalat" w:cs="Tahoma"/>
          <w:color w:val="000000"/>
          <w:lang w:val="hy-AM"/>
        </w:rPr>
        <w:t>տոկոսին</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5. </w:t>
      </w:r>
      <w:r w:rsidRPr="00576585">
        <w:rPr>
          <w:rFonts w:ascii="GHEA Grapalat" w:hAnsi="GHEA Grapalat" w:cs="Tahoma"/>
          <w:color w:val="000000"/>
          <w:lang w:val="hy-AM"/>
        </w:rPr>
        <w:t>Պահուստային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ֆոնդից</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հատկացումները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կատարվում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գլխավոր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որոշմամբ</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Arial"/>
          <w:color w:val="000000"/>
          <w:lang w:val="hy-AM"/>
        </w:rPr>
        <w:t xml:space="preserve">6.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բնականոն</w:t>
      </w:r>
      <w:r w:rsidRPr="00576585">
        <w:rPr>
          <w:rFonts w:ascii="GHEA Grapalat" w:hAnsi="GHEA Grapalat" w:cs="Arial"/>
          <w:color w:val="000000"/>
          <w:lang w:val="hy-AM"/>
        </w:rPr>
        <w:t xml:space="preserve"> </w:t>
      </w:r>
      <w:r w:rsidRPr="00576585">
        <w:rPr>
          <w:rFonts w:ascii="GHEA Grapalat" w:hAnsi="GHEA Grapalat" w:cs="Tahoma"/>
          <w:color w:val="000000"/>
          <w:lang w:val="hy-AM"/>
        </w:rPr>
        <w:t>գործունեության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ապահովման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պահուստային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ֆոնդի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միջոցների</w:t>
      </w:r>
      <w:r w:rsidRPr="00576585">
        <w:rPr>
          <w:rFonts w:ascii="GHEA Grapalat" w:hAnsi="GHEA Grapalat" w:cs="Arial"/>
          <w:color w:val="000000"/>
          <w:lang w:val="hy-AM"/>
        </w:rPr>
        <w:t xml:space="preserve"> </w:t>
      </w:r>
      <w:r w:rsidRPr="00576585">
        <w:rPr>
          <w:rFonts w:ascii="GHEA Grapalat" w:hAnsi="GHEA Grapalat" w:cs="Tahoma"/>
          <w:color w:val="000000"/>
          <w:lang w:val="hy-AM"/>
        </w:rPr>
        <w:t>անբավարարության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դեպքում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կառավարությունը</w:t>
      </w:r>
      <w:r w:rsidRPr="00576585">
        <w:rPr>
          <w:rFonts w:ascii="GHEA Grapalat" w:hAnsi="GHEA Grapalat" w:cs="Arial"/>
          <w:color w:val="000000"/>
          <w:lang w:val="hy-AM"/>
        </w:rPr>
        <w:t xml:space="preserve"> </w:t>
      </w:r>
      <w:r w:rsidRPr="00576585">
        <w:rPr>
          <w:rFonts w:ascii="GHEA Grapalat" w:hAnsi="GHEA Grapalat" w:cs="Tahoma"/>
          <w:color w:val="000000"/>
          <w:lang w:val="hy-AM"/>
        </w:rPr>
        <w:t>պարտավոր</w:t>
      </w:r>
      <w:r w:rsidRPr="00576585">
        <w:rPr>
          <w:rFonts w:ascii="GHEA Grapalat" w:hAnsi="GHEA Grapalat" w:cs="Arial"/>
          <w:color w:val="000000"/>
          <w:lang w:val="hy-AM"/>
        </w:rPr>
        <w:t xml:space="preserve"> </w:t>
      </w:r>
      <w:r w:rsidRPr="00576585">
        <w:rPr>
          <w:rFonts w:ascii="GHEA Grapalat" w:hAnsi="GHEA Grapalat" w:cs="Tahoma"/>
          <w:color w:val="000000"/>
          <w:lang w:val="hy-AM"/>
        </w:rPr>
        <w:t>է</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պակասը</w:t>
      </w:r>
      <w:r w:rsidRPr="00576585">
        <w:rPr>
          <w:rFonts w:ascii="GHEA Grapalat" w:hAnsi="GHEA Grapalat" w:cs="Arial"/>
          <w:color w:val="000000"/>
          <w:lang w:val="hy-AM"/>
        </w:rPr>
        <w:t xml:space="preserve"> </w:t>
      </w:r>
      <w:r w:rsidRPr="00576585">
        <w:rPr>
          <w:rFonts w:ascii="GHEA Grapalat" w:hAnsi="GHEA Grapalat" w:cs="Tahoma"/>
          <w:color w:val="000000"/>
          <w:lang w:val="hy-AM"/>
        </w:rPr>
        <w:t>լրացնել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կառավարության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պահուստային</w:t>
      </w:r>
      <w:r w:rsidRPr="00576585">
        <w:rPr>
          <w:rFonts w:ascii="GHEA Grapalat" w:hAnsi="GHEA Grapalat" w:cs="Arial"/>
          <w:color w:val="000000"/>
          <w:lang w:val="hy-AM"/>
        </w:rPr>
        <w:t xml:space="preserve"> </w:t>
      </w:r>
      <w:r w:rsidRPr="00576585">
        <w:rPr>
          <w:rFonts w:ascii="GHEA Grapalat" w:hAnsi="GHEA Grapalat" w:cs="Tahoma"/>
          <w:color w:val="000000"/>
          <w:lang w:val="hy-AM"/>
        </w:rPr>
        <w:t>ֆոնդից</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jc w:val="both"/>
        <w:rPr>
          <w:rFonts w:ascii="GHEA Grapalat" w:hAnsi="GHEA Grapalat" w:cs="Arial"/>
          <w:color w:val="000000"/>
          <w:lang w:val="hy-AM"/>
        </w:rPr>
      </w:pPr>
    </w:p>
    <w:p w:rsidR="00DF660D" w:rsidRPr="00576585" w:rsidRDefault="00DF660D" w:rsidP="00DF660D">
      <w:pPr>
        <w:pStyle w:val="bc4gp"/>
        <w:shd w:val="clear" w:color="auto" w:fill="FFFFFF"/>
        <w:spacing w:before="0" w:beforeAutospacing="0" w:after="0" w:afterAutospacing="0" w:line="360" w:lineRule="auto"/>
        <w:ind w:right="150" w:firstLine="450"/>
        <w:jc w:val="center"/>
        <w:rPr>
          <w:rFonts w:ascii="GHEA Grapalat" w:hAnsi="GHEA Grapalat" w:cs="Arial"/>
          <w:b/>
          <w:bCs/>
          <w:color w:val="000000"/>
          <w:lang w:val="hy-AM"/>
        </w:rPr>
      </w:pPr>
      <w:r w:rsidRPr="00576585">
        <w:rPr>
          <w:rFonts w:ascii="GHEA Grapalat" w:hAnsi="GHEA Grapalat" w:cs="Tahoma"/>
          <w:b/>
          <w:bCs/>
          <w:color w:val="000000"/>
          <w:lang w:val="hy-AM"/>
        </w:rPr>
        <w:t>ԳԼՈՒԽ</w:t>
      </w:r>
      <w:r w:rsidRPr="00576585">
        <w:rPr>
          <w:rFonts w:ascii="GHEA Grapalat" w:hAnsi="GHEA Grapalat" w:cs="Arial"/>
          <w:b/>
          <w:bCs/>
          <w:color w:val="000000"/>
          <w:lang w:val="hy-AM"/>
        </w:rPr>
        <w:t xml:space="preserve"> 13</w:t>
      </w:r>
      <w:r w:rsidRPr="00576585">
        <w:rPr>
          <w:rStyle w:val="apple-converted-space"/>
          <w:rFonts w:ascii="Arial" w:hAnsi="Arial" w:cs="Arial"/>
          <w:b/>
          <w:bCs/>
          <w:color w:val="000000"/>
          <w:lang w:val="hy-AM"/>
        </w:rPr>
        <w:t> </w:t>
      </w:r>
      <w:r w:rsidRPr="00576585">
        <w:rPr>
          <w:rFonts w:ascii="GHEA Grapalat" w:hAnsi="GHEA Grapalat" w:cs="Arial"/>
          <w:b/>
          <w:bCs/>
          <w:color w:val="000000"/>
          <w:lang w:val="hy-AM"/>
        </w:rPr>
        <w:br/>
        <w:t xml:space="preserve">         ԵԶՐԱՓԱԿԻՉ ԵՎ </w:t>
      </w:r>
      <w:r w:rsidRPr="00576585">
        <w:rPr>
          <w:rFonts w:ascii="GHEA Grapalat" w:hAnsi="GHEA Grapalat" w:cs="Tahoma"/>
          <w:b/>
          <w:bCs/>
          <w:color w:val="000000"/>
          <w:lang w:val="hy-AM"/>
        </w:rPr>
        <w:t>ԱՆՑՈՒՄԱՅԻՆ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ԴՐՈՒՅԹՆԵՐ</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47"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74.</w:t>
      </w:r>
      <w:r w:rsidRPr="00576585">
        <w:rPr>
          <w:rFonts w:ascii="GHEA Grapalat" w:hAnsi="GHEA Grapalat" w:cs="Tahoma"/>
          <w:b/>
          <w:bCs/>
          <w:color w:val="000000"/>
          <w:lang w:val="hy-AM"/>
        </w:rPr>
        <w:t xml:space="preserve"> Օրենքի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ուժի</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մեջ</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մտնելը</w:t>
      </w:r>
    </w:p>
    <w:p w:rsidR="00DF660D" w:rsidRDefault="00DF660D" w:rsidP="00DF660D">
      <w:pPr>
        <w:pStyle w:val="NormalWeb"/>
        <w:shd w:val="clear" w:color="auto" w:fill="FFFFFF"/>
        <w:spacing w:before="0" w:beforeAutospacing="0" w:after="0" w:afterAutospacing="0" w:line="360" w:lineRule="auto"/>
        <w:ind w:right="147" w:firstLine="720"/>
        <w:jc w:val="both"/>
        <w:rPr>
          <w:rFonts w:ascii="GHEA Grapalat" w:hAnsi="GHEA Grapalat" w:cs="Sylfaen"/>
        </w:rPr>
      </w:pPr>
      <w:r w:rsidRPr="00576585">
        <w:rPr>
          <w:rFonts w:ascii="GHEA Grapalat" w:hAnsi="GHEA Grapalat" w:cs="Sylfaen"/>
          <w:lang w:val="hy-AM"/>
        </w:rPr>
        <w:t>1.  Uույն oրենքն ուժի մեջ է մտնում Հայաստանի Հանրապետության Սահմանադրության 210-րդ հոդվածի 5-րդ մասով սահմանված ժամկետում:</w:t>
      </w:r>
    </w:p>
    <w:p w:rsidR="00DF660D" w:rsidRPr="004D07DA" w:rsidRDefault="00DF660D" w:rsidP="00DF660D">
      <w:pPr>
        <w:pStyle w:val="NormalWeb"/>
        <w:numPr>
          <w:ins w:id="16" w:author="Tamara SHAKARYAN" w:date="2017-03-19T00:13:00Z"/>
        </w:numPr>
        <w:shd w:val="clear" w:color="auto" w:fill="FFFFFF"/>
        <w:spacing w:before="0" w:beforeAutospacing="0" w:after="0" w:afterAutospacing="0" w:line="360" w:lineRule="auto"/>
        <w:ind w:right="147" w:firstLine="720"/>
        <w:jc w:val="both"/>
        <w:rPr>
          <w:rFonts w:ascii="GHEA Grapalat" w:hAnsi="GHEA Grapalat" w:cs="Sylfaen"/>
        </w:rPr>
      </w:pPr>
      <w:r>
        <w:rPr>
          <w:rFonts w:ascii="GHEA Grapalat" w:hAnsi="GHEA Grapalat" w:cs="Sylfaen"/>
        </w:rPr>
        <w:t xml:space="preserve">2. Սույն օրենքն ուժի մեջ մտնելու պահից ուժը կորցրած ճանաչել </w:t>
      </w:r>
      <w:r w:rsidRPr="006B066C">
        <w:rPr>
          <w:rFonts w:ascii="GHEA Grapalat" w:hAnsi="GHEA Grapalat"/>
          <w:lang w:val="hy-AM"/>
        </w:rPr>
        <w:t>«Դատախազության մասին» Հայաստանի Հանրապետության 2007 թվականի փետրվարի 22-ի ՀՕ-126-Ն օրենքը</w:t>
      </w:r>
      <w:r>
        <w:rPr>
          <w:rFonts w:ascii="GHEA Grapalat" w:hAnsi="GHEA Grapalat"/>
        </w:rPr>
        <w:t>:</w:t>
      </w:r>
    </w:p>
    <w:p w:rsidR="00DF660D" w:rsidRPr="00576585" w:rsidRDefault="00DF660D" w:rsidP="00DF660D">
      <w:pPr>
        <w:pStyle w:val="NormalWeb"/>
        <w:shd w:val="clear" w:color="auto" w:fill="FFFFFF"/>
        <w:spacing w:before="0" w:beforeAutospacing="0" w:after="0" w:afterAutospacing="0" w:line="360" w:lineRule="auto"/>
        <w:ind w:right="147" w:firstLine="448"/>
        <w:jc w:val="both"/>
        <w:rPr>
          <w:rFonts w:ascii="GHEA Grapalat" w:hAnsi="GHEA Grapalat" w:cs="Arial"/>
          <w:color w:val="000000"/>
          <w:lang w:val="hy-AM"/>
        </w:rPr>
      </w:pP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b/>
          <w:bCs/>
          <w:color w:val="000000"/>
          <w:lang w:val="hy-AM"/>
        </w:rPr>
        <w:t>Հոդված</w:t>
      </w:r>
      <w:r w:rsidRPr="00576585">
        <w:rPr>
          <w:rFonts w:ascii="GHEA Grapalat" w:hAnsi="GHEA Grapalat" w:cs="Arial"/>
          <w:b/>
          <w:bCs/>
          <w:color w:val="000000"/>
          <w:lang w:val="hy-AM"/>
        </w:rPr>
        <w:t xml:space="preserve"> 75.</w:t>
      </w:r>
      <w:r w:rsidRPr="00576585">
        <w:rPr>
          <w:rFonts w:ascii="GHEA Grapalat" w:hAnsi="GHEA Grapalat" w:cs="Tahoma"/>
          <w:b/>
          <w:bCs/>
          <w:color w:val="000000"/>
          <w:lang w:val="hy-AM"/>
        </w:rPr>
        <w:t xml:space="preserve"> Անցումային</w:t>
      </w:r>
      <w:r w:rsidRPr="00576585">
        <w:rPr>
          <w:rFonts w:ascii="GHEA Grapalat" w:hAnsi="GHEA Grapalat" w:cs="Arial"/>
          <w:b/>
          <w:bCs/>
          <w:color w:val="000000"/>
          <w:lang w:val="hy-AM"/>
        </w:rPr>
        <w:t xml:space="preserve"> </w:t>
      </w:r>
      <w:r w:rsidRPr="00576585">
        <w:rPr>
          <w:rFonts w:ascii="GHEA Grapalat" w:hAnsi="GHEA Grapalat" w:cs="Tahoma"/>
          <w:b/>
          <w:bCs/>
          <w:color w:val="000000"/>
          <w:lang w:val="hy-AM"/>
        </w:rPr>
        <w:t>դրույթներ</w:t>
      </w:r>
    </w:p>
    <w:p w:rsidR="00DF660D" w:rsidRPr="00576585" w:rsidRDefault="00DF660D" w:rsidP="00DF660D">
      <w:pPr>
        <w:autoSpaceDE w:val="0"/>
        <w:autoSpaceDN w:val="0"/>
        <w:adjustRightInd w:val="0"/>
        <w:spacing w:line="360" w:lineRule="auto"/>
        <w:ind w:firstLine="720"/>
        <w:jc w:val="both"/>
        <w:rPr>
          <w:rFonts w:ascii="GHEA Grapalat" w:hAnsi="GHEA Grapalat" w:cs="Sylfaen"/>
          <w:lang w:val="hy-AM"/>
        </w:rPr>
      </w:pPr>
      <w:r w:rsidRPr="00576585">
        <w:rPr>
          <w:rFonts w:ascii="GHEA Grapalat" w:hAnsi="GHEA Grapalat" w:cs="Sylfaen"/>
          <w:lang w:val="hy-AM"/>
        </w:rPr>
        <w:t>1. Մինչև սույն օրենքի ուժի մեջ մտնելը դատախազների թեկնածությունների ցուցակում ընդգրկված անձանց համար «Դատախազության մասին» Հայաստանի Հանրապետության օրենքի 40-րդ հոդվածի 1-ին մասի 1</w:t>
      </w:r>
      <w:r w:rsidRPr="00090210">
        <w:rPr>
          <w:rFonts w:ascii="GHEA Grapalat" w:hAnsi="GHEA Grapalat" w:cs="Sylfaen"/>
          <w:lang w:val="hy-AM"/>
        </w:rPr>
        <w:t>1</w:t>
      </w:r>
      <w:r w:rsidRPr="00576585">
        <w:rPr>
          <w:rFonts w:ascii="GHEA Grapalat" w:hAnsi="GHEA Grapalat" w:cs="Sylfaen"/>
          <w:lang w:val="hy-AM"/>
        </w:rPr>
        <w:t>-րդ կետով սահմանված ժամկետի հաշվարկը սկսում է հոսել սույն օրենքն ուժի մեջ մտնելու պահից:</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Sylfaen"/>
          <w:lang w:val="hy-AM"/>
        </w:rPr>
        <w:t>2.</w:t>
      </w:r>
      <w:r w:rsidRPr="00576585">
        <w:rPr>
          <w:rFonts w:ascii="GHEA Grapalat" w:hAnsi="GHEA Grapalat" w:cs="Arial"/>
          <w:color w:val="000000"/>
          <w:lang w:val="hy-AM"/>
        </w:rPr>
        <w:t xml:space="preserve"> </w:t>
      </w:r>
      <w:r w:rsidRPr="00576585">
        <w:rPr>
          <w:rFonts w:ascii="GHEA Grapalat" w:hAnsi="GHEA Grapalat" w:cs="Tahoma"/>
          <w:color w:val="000000"/>
          <w:lang w:val="hy-AM"/>
        </w:rPr>
        <w:t>Մինչև</w:t>
      </w:r>
      <w:r w:rsidRPr="00576585">
        <w:rPr>
          <w:rFonts w:ascii="GHEA Grapalat" w:hAnsi="GHEA Grapalat" w:cs="Arial"/>
          <w:color w:val="000000"/>
          <w:lang w:val="hy-AM"/>
        </w:rPr>
        <w:t xml:space="preserve"> </w:t>
      </w:r>
      <w:r w:rsidRPr="00576585">
        <w:rPr>
          <w:rFonts w:ascii="GHEA Grapalat" w:hAnsi="GHEA Grapalat" w:cs="Tahoma"/>
          <w:color w:val="000000"/>
          <w:lang w:val="hy-AM"/>
        </w:rPr>
        <w:t>սույն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օրենքի</w:t>
      </w:r>
      <w:r w:rsidRPr="00576585">
        <w:rPr>
          <w:rFonts w:ascii="GHEA Grapalat" w:hAnsi="GHEA Grapalat" w:cs="Arial"/>
          <w:color w:val="000000"/>
          <w:lang w:val="hy-AM"/>
        </w:rPr>
        <w:t xml:space="preserve"> </w:t>
      </w:r>
      <w:r w:rsidRPr="00576585">
        <w:rPr>
          <w:rFonts w:ascii="GHEA Grapalat" w:hAnsi="GHEA Grapalat" w:cs="Tahoma"/>
          <w:color w:val="000000"/>
          <w:lang w:val="hy-AM"/>
        </w:rPr>
        <w:t>ուժի</w:t>
      </w:r>
      <w:r w:rsidRPr="00576585">
        <w:rPr>
          <w:rFonts w:ascii="GHEA Grapalat" w:hAnsi="GHEA Grapalat" w:cs="Arial"/>
          <w:color w:val="000000"/>
          <w:lang w:val="hy-AM"/>
        </w:rPr>
        <w:t xml:space="preserve"> </w:t>
      </w:r>
      <w:r w:rsidRPr="00576585">
        <w:rPr>
          <w:rFonts w:ascii="GHEA Grapalat" w:hAnsi="GHEA Grapalat" w:cs="Tahoma"/>
          <w:color w:val="000000"/>
          <w:lang w:val="hy-AM"/>
        </w:rPr>
        <w:t>մեջ</w:t>
      </w:r>
      <w:r w:rsidRPr="00576585">
        <w:rPr>
          <w:rFonts w:ascii="GHEA Grapalat" w:hAnsi="GHEA Grapalat" w:cs="Arial"/>
          <w:color w:val="000000"/>
          <w:lang w:val="hy-AM"/>
        </w:rPr>
        <w:t xml:space="preserve"> </w:t>
      </w:r>
      <w:r w:rsidRPr="00576585">
        <w:rPr>
          <w:rFonts w:ascii="GHEA Grapalat" w:hAnsi="GHEA Grapalat" w:cs="Tahoma"/>
          <w:color w:val="000000"/>
          <w:lang w:val="hy-AM"/>
        </w:rPr>
        <w:t>մտնելը</w:t>
      </w:r>
      <w:r w:rsidRPr="00576585">
        <w:rPr>
          <w:rFonts w:ascii="GHEA Grapalat" w:hAnsi="GHEA Grapalat" w:cs="Arial"/>
          <w:color w:val="000000"/>
          <w:lang w:val="hy-AM"/>
        </w:rPr>
        <w:t xml:space="preserve"> </w:t>
      </w:r>
      <w:r w:rsidRPr="00576585">
        <w:rPr>
          <w:rFonts w:ascii="GHEA Grapalat" w:hAnsi="GHEA Grapalat" w:cs="Tahoma"/>
          <w:color w:val="000000"/>
          <w:lang w:val="hy-AM"/>
        </w:rPr>
        <w:t>նշանակված</w:t>
      </w:r>
      <w:r w:rsidRPr="00576585">
        <w:rPr>
          <w:rFonts w:ascii="GHEA Grapalat" w:hAnsi="GHEA Grapalat" w:cs="Arial"/>
          <w:color w:val="000000"/>
          <w:lang w:val="hy-AM"/>
        </w:rPr>
        <w:t xml:space="preserve"> </w:t>
      </w:r>
      <w:r w:rsidRPr="00576585">
        <w:rPr>
          <w:rFonts w:ascii="GHEA Grapalat" w:hAnsi="GHEA Grapalat" w:cs="Tahoma"/>
          <w:color w:val="000000"/>
          <w:lang w:val="hy-AM"/>
        </w:rPr>
        <w:t>դատախազները</w:t>
      </w:r>
      <w:r w:rsidRPr="00576585">
        <w:rPr>
          <w:rFonts w:ascii="GHEA Grapalat" w:hAnsi="GHEA Grapalat" w:cs="Arial"/>
          <w:color w:val="000000"/>
          <w:lang w:val="hy-AM"/>
        </w:rPr>
        <w:t xml:space="preserve"> </w:t>
      </w:r>
      <w:r w:rsidRPr="00576585">
        <w:rPr>
          <w:rFonts w:ascii="GHEA Grapalat" w:hAnsi="GHEA Grapalat" w:cs="Tahoma"/>
          <w:color w:val="000000"/>
          <w:lang w:val="hy-AM"/>
        </w:rPr>
        <w:t>շարունակում</w:t>
      </w:r>
      <w:r w:rsidRPr="00576585">
        <w:rPr>
          <w:rFonts w:ascii="GHEA Grapalat" w:hAnsi="GHEA Grapalat" w:cs="Arial"/>
          <w:color w:val="000000"/>
          <w:lang w:val="hy-AM"/>
        </w:rPr>
        <w:t xml:space="preserve"> </w:t>
      </w:r>
      <w:r w:rsidRPr="00576585">
        <w:rPr>
          <w:rFonts w:ascii="GHEA Grapalat" w:hAnsi="GHEA Grapalat" w:cs="Tahoma"/>
          <w:color w:val="000000"/>
          <w:lang w:val="hy-AM"/>
        </w:rPr>
        <w:t>են</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պաշտոնավարել</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համապատասխանաբար</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իրենց</w:t>
      </w:r>
      <w:r w:rsidRPr="00576585">
        <w:rPr>
          <w:rFonts w:ascii="GHEA Grapalat" w:hAnsi="GHEA Grapalat" w:cs="Arial"/>
          <w:color w:val="000000"/>
          <w:lang w:val="hy-AM"/>
        </w:rPr>
        <w:t xml:space="preserve"> </w:t>
      </w:r>
      <w:r w:rsidRPr="00576585">
        <w:rPr>
          <w:rFonts w:ascii="GHEA Grapalat" w:hAnsi="GHEA Grapalat" w:cs="Tahoma"/>
          <w:color w:val="000000"/>
          <w:lang w:val="hy-AM"/>
        </w:rPr>
        <w:t>պաշտոններում</w:t>
      </w:r>
      <w:r w:rsidRPr="00576585">
        <w:rPr>
          <w:rFonts w:ascii="GHEA Grapalat" w:hAnsi="GHEA Grapalat" w:cs="Arial"/>
          <w:color w:val="000000"/>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lang w:val="hy-AM"/>
        </w:rPr>
      </w:pPr>
      <w:r w:rsidRPr="00576585">
        <w:rPr>
          <w:rFonts w:ascii="GHEA Grapalat" w:hAnsi="GHEA Grapalat"/>
          <w:lang w:val="hy-AM"/>
        </w:rPr>
        <w:t xml:space="preserve">3. </w:t>
      </w:r>
      <w:r w:rsidRPr="00576585">
        <w:rPr>
          <w:rFonts w:ascii="GHEA Grapalat" w:hAnsi="GHEA Grapalat" w:cs="Tahoma"/>
          <w:lang w:val="hy-AM"/>
        </w:rPr>
        <w:t>Դատախազներին</w:t>
      </w:r>
      <w:r w:rsidRPr="00576585">
        <w:rPr>
          <w:rFonts w:ascii="GHEA Grapalat" w:hAnsi="GHEA Grapalat"/>
          <w:lang w:val="hy-AM"/>
        </w:rPr>
        <w:t xml:space="preserve"> </w:t>
      </w:r>
      <w:r w:rsidRPr="00576585">
        <w:rPr>
          <w:rFonts w:ascii="GHEA Grapalat" w:hAnsi="GHEA Grapalat" w:cs="Tahoma"/>
          <w:lang w:val="hy-AM"/>
        </w:rPr>
        <w:t>մինչև</w:t>
      </w:r>
      <w:r w:rsidRPr="00576585">
        <w:rPr>
          <w:rFonts w:ascii="GHEA Grapalat" w:hAnsi="GHEA Grapalat"/>
          <w:lang w:val="hy-AM"/>
        </w:rPr>
        <w:t xml:space="preserve"> </w:t>
      </w:r>
      <w:r w:rsidRPr="00576585">
        <w:rPr>
          <w:rFonts w:ascii="GHEA Grapalat" w:hAnsi="GHEA Grapalat" w:cs="Tahoma"/>
          <w:lang w:val="hy-AM"/>
        </w:rPr>
        <w:t>սույն</w:t>
      </w:r>
      <w:r w:rsidRPr="00576585">
        <w:rPr>
          <w:rFonts w:ascii="GHEA Grapalat" w:hAnsi="GHEA Grapalat"/>
          <w:lang w:val="hy-AM"/>
        </w:rPr>
        <w:t xml:space="preserve"> </w:t>
      </w:r>
      <w:r w:rsidRPr="00576585">
        <w:rPr>
          <w:rFonts w:ascii="GHEA Grapalat" w:hAnsi="GHEA Grapalat" w:cs="Tahoma"/>
          <w:lang w:val="hy-AM"/>
        </w:rPr>
        <w:t>օրենքի</w:t>
      </w:r>
      <w:r w:rsidRPr="00576585">
        <w:rPr>
          <w:rFonts w:ascii="GHEA Grapalat" w:hAnsi="GHEA Grapalat"/>
          <w:lang w:val="hy-AM"/>
        </w:rPr>
        <w:t xml:space="preserve"> </w:t>
      </w:r>
      <w:r w:rsidRPr="00576585">
        <w:rPr>
          <w:rFonts w:ascii="GHEA Grapalat" w:hAnsi="GHEA Grapalat" w:cs="Tahoma"/>
          <w:lang w:val="hy-AM"/>
        </w:rPr>
        <w:t>ուժի</w:t>
      </w:r>
      <w:r w:rsidRPr="00576585">
        <w:rPr>
          <w:rFonts w:ascii="GHEA Grapalat" w:hAnsi="GHEA Grapalat"/>
          <w:lang w:val="hy-AM"/>
        </w:rPr>
        <w:t xml:space="preserve"> </w:t>
      </w:r>
      <w:r w:rsidRPr="00576585">
        <w:rPr>
          <w:rFonts w:ascii="GHEA Grapalat" w:hAnsi="GHEA Grapalat" w:cs="Tahoma"/>
          <w:lang w:val="hy-AM"/>
        </w:rPr>
        <w:t>մեջ</w:t>
      </w:r>
      <w:r w:rsidRPr="00576585">
        <w:rPr>
          <w:rFonts w:ascii="GHEA Grapalat" w:hAnsi="GHEA Grapalat"/>
          <w:lang w:val="hy-AM"/>
        </w:rPr>
        <w:t xml:space="preserve"> </w:t>
      </w:r>
      <w:r w:rsidRPr="00576585">
        <w:rPr>
          <w:rFonts w:ascii="GHEA Grapalat" w:hAnsi="GHEA Grapalat" w:cs="Tahoma"/>
          <w:lang w:val="hy-AM"/>
        </w:rPr>
        <w:t>մտնելը</w:t>
      </w:r>
      <w:r w:rsidRPr="00576585">
        <w:rPr>
          <w:rFonts w:ascii="GHEA Grapalat" w:hAnsi="GHEA Grapalat"/>
          <w:lang w:val="hy-AM"/>
        </w:rPr>
        <w:t xml:space="preserve"> </w:t>
      </w:r>
      <w:r w:rsidRPr="00576585">
        <w:rPr>
          <w:rFonts w:ascii="GHEA Grapalat" w:hAnsi="GHEA Grapalat" w:cs="Tahoma"/>
          <w:lang w:val="hy-AM"/>
        </w:rPr>
        <w:t>շնորհված</w:t>
      </w:r>
      <w:r w:rsidRPr="00576585">
        <w:rPr>
          <w:rFonts w:ascii="GHEA Grapalat" w:hAnsi="GHEA Grapalat"/>
          <w:lang w:val="hy-AM"/>
        </w:rPr>
        <w:t xml:space="preserve"> </w:t>
      </w:r>
      <w:r w:rsidRPr="00576585">
        <w:rPr>
          <w:rFonts w:ascii="GHEA Grapalat" w:hAnsi="GHEA Grapalat" w:cs="Tahoma"/>
          <w:lang w:val="hy-AM"/>
        </w:rPr>
        <w:t>դասային</w:t>
      </w:r>
      <w:r w:rsidRPr="00576585">
        <w:rPr>
          <w:rFonts w:ascii="GHEA Grapalat" w:hAnsi="GHEA Grapalat"/>
          <w:lang w:val="hy-AM"/>
        </w:rPr>
        <w:t xml:space="preserve"> </w:t>
      </w:r>
      <w:r w:rsidRPr="00576585">
        <w:rPr>
          <w:rFonts w:ascii="GHEA Grapalat" w:hAnsi="GHEA Grapalat" w:cs="Tahoma"/>
          <w:lang w:val="hy-AM"/>
        </w:rPr>
        <w:t>աստիճանները</w:t>
      </w:r>
      <w:r w:rsidRPr="00576585">
        <w:rPr>
          <w:rFonts w:ascii="GHEA Grapalat" w:hAnsi="GHEA Grapalat"/>
          <w:lang w:val="hy-AM"/>
        </w:rPr>
        <w:t xml:space="preserve"> </w:t>
      </w:r>
      <w:r w:rsidRPr="00576585">
        <w:rPr>
          <w:rFonts w:ascii="GHEA Grapalat" w:hAnsi="GHEA Grapalat" w:cs="Tahoma"/>
          <w:lang w:val="hy-AM"/>
        </w:rPr>
        <w:t>պահպանվում</w:t>
      </w:r>
      <w:r w:rsidRPr="00576585">
        <w:rPr>
          <w:rFonts w:ascii="GHEA Grapalat" w:hAnsi="GHEA Grapalat"/>
          <w:lang w:val="hy-AM"/>
        </w:rPr>
        <w:t xml:space="preserve"> </w:t>
      </w:r>
      <w:r w:rsidRPr="00576585">
        <w:rPr>
          <w:rFonts w:ascii="GHEA Grapalat" w:hAnsi="GHEA Grapalat" w:cs="Tahoma"/>
          <w:lang w:val="hy-AM"/>
        </w:rPr>
        <w:t>են</w:t>
      </w:r>
      <w:r w:rsidRPr="00576585">
        <w:rPr>
          <w:rFonts w:ascii="GHEA Grapalat" w:hAnsi="GHEA Grapalat"/>
          <w:lang w:val="hy-AM"/>
        </w:rPr>
        <w:t xml:space="preserve">՝ համապատասխանեցնելով դատախազի տվյալ պաշտոնին սույն օրենքի 45-րդ հոդվածով սահմանված ստորին սահմանի դասային աստիճանին, բացառությամբ եթե տվյալ </w:t>
      </w:r>
      <w:r w:rsidRPr="00576585">
        <w:rPr>
          <w:rFonts w:ascii="GHEA Grapalat" w:hAnsi="GHEA Grapalat" w:cs="Tahoma"/>
          <w:lang w:val="hy-AM"/>
        </w:rPr>
        <w:t>մինչև</w:t>
      </w:r>
      <w:r w:rsidRPr="00576585">
        <w:rPr>
          <w:rFonts w:ascii="GHEA Grapalat" w:hAnsi="GHEA Grapalat"/>
          <w:lang w:val="hy-AM"/>
        </w:rPr>
        <w:t xml:space="preserve"> </w:t>
      </w:r>
      <w:r w:rsidRPr="00576585">
        <w:rPr>
          <w:rFonts w:ascii="GHEA Grapalat" w:hAnsi="GHEA Grapalat" w:cs="Tahoma"/>
          <w:lang w:val="hy-AM"/>
        </w:rPr>
        <w:t>սույն</w:t>
      </w:r>
      <w:r w:rsidRPr="00576585">
        <w:rPr>
          <w:rFonts w:ascii="GHEA Grapalat" w:hAnsi="GHEA Grapalat"/>
          <w:lang w:val="hy-AM"/>
        </w:rPr>
        <w:t xml:space="preserve"> </w:t>
      </w:r>
      <w:r w:rsidRPr="00576585">
        <w:rPr>
          <w:rFonts w:ascii="GHEA Grapalat" w:hAnsi="GHEA Grapalat" w:cs="Tahoma"/>
          <w:lang w:val="hy-AM"/>
        </w:rPr>
        <w:t>օրենքի</w:t>
      </w:r>
      <w:r w:rsidRPr="00576585">
        <w:rPr>
          <w:rFonts w:ascii="GHEA Grapalat" w:hAnsi="GHEA Grapalat"/>
          <w:lang w:val="hy-AM"/>
        </w:rPr>
        <w:t xml:space="preserve"> </w:t>
      </w:r>
      <w:r w:rsidRPr="00576585">
        <w:rPr>
          <w:rFonts w:ascii="GHEA Grapalat" w:hAnsi="GHEA Grapalat" w:cs="Tahoma"/>
          <w:lang w:val="hy-AM"/>
        </w:rPr>
        <w:t>ուժի</w:t>
      </w:r>
      <w:r w:rsidRPr="00576585">
        <w:rPr>
          <w:rFonts w:ascii="GHEA Grapalat" w:hAnsi="GHEA Grapalat"/>
          <w:lang w:val="hy-AM"/>
        </w:rPr>
        <w:t xml:space="preserve"> </w:t>
      </w:r>
      <w:r w:rsidRPr="00576585">
        <w:rPr>
          <w:rFonts w:ascii="GHEA Grapalat" w:hAnsi="GHEA Grapalat" w:cs="Tahoma"/>
          <w:lang w:val="hy-AM"/>
        </w:rPr>
        <w:t>մեջ</w:t>
      </w:r>
      <w:r w:rsidRPr="00576585">
        <w:rPr>
          <w:rFonts w:ascii="GHEA Grapalat" w:hAnsi="GHEA Grapalat"/>
          <w:lang w:val="hy-AM"/>
        </w:rPr>
        <w:t xml:space="preserve"> </w:t>
      </w:r>
      <w:r w:rsidRPr="00576585">
        <w:rPr>
          <w:rFonts w:ascii="GHEA Grapalat" w:hAnsi="GHEA Grapalat" w:cs="Tahoma"/>
          <w:lang w:val="hy-AM"/>
        </w:rPr>
        <w:t>մտնելը</w:t>
      </w:r>
      <w:r w:rsidRPr="00576585">
        <w:rPr>
          <w:rFonts w:ascii="GHEA Grapalat" w:hAnsi="GHEA Grapalat"/>
          <w:lang w:val="hy-AM"/>
        </w:rPr>
        <w:t xml:space="preserve"> </w:t>
      </w:r>
      <w:r w:rsidRPr="00576585">
        <w:rPr>
          <w:rFonts w:ascii="GHEA Grapalat" w:hAnsi="GHEA Grapalat" w:cs="Tahoma"/>
          <w:lang w:val="hy-AM"/>
        </w:rPr>
        <w:t>շնորհված</w:t>
      </w:r>
      <w:r w:rsidRPr="00576585">
        <w:rPr>
          <w:rFonts w:ascii="GHEA Grapalat" w:hAnsi="GHEA Grapalat"/>
          <w:lang w:val="hy-AM"/>
        </w:rPr>
        <w:t xml:space="preserve"> </w:t>
      </w:r>
      <w:r w:rsidRPr="00576585">
        <w:rPr>
          <w:rFonts w:ascii="GHEA Grapalat" w:hAnsi="GHEA Grapalat" w:cs="Tahoma"/>
          <w:lang w:val="hy-AM"/>
        </w:rPr>
        <w:t>դասային</w:t>
      </w:r>
      <w:r w:rsidRPr="00576585">
        <w:rPr>
          <w:rFonts w:ascii="GHEA Grapalat" w:hAnsi="GHEA Grapalat"/>
          <w:lang w:val="hy-AM"/>
        </w:rPr>
        <w:t xml:space="preserve"> </w:t>
      </w:r>
      <w:r w:rsidRPr="00576585">
        <w:rPr>
          <w:rFonts w:ascii="GHEA Grapalat" w:hAnsi="GHEA Grapalat" w:cs="Tahoma"/>
          <w:lang w:val="hy-AM"/>
        </w:rPr>
        <w:t xml:space="preserve">աստիճանը </w:t>
      </w:r>
      <w:r w:rsidRPr="00576585">
        <w:rPr>
          <w:rFonts w:ascii="GHEA Grapalat" w:hAnsi="GHEA Grapalat"/>
          <w:lang w:val="hy-AM"/>
        </w:rPr>
        <w:t xml:space="preserve">սույն օրենքի 45-րդ հոդվածով սահմանված ստորին սահմանի դասային աստիճանից բարձր է: </w:t>
      </w:r>
      <w:r w:rsidRPr="00576585">
        <w:rPr>
          <w:rFonts w:ascii="GHEA Grapalat" w:hAnsi="GHEA Grapalat" w:cs="Tahoma"/>
          <w:lang w:val="hy-AM"/>
        </w:rPr>
        <w:t>Սույն</w:t>
      </w:r>
      <w:r w:rsidRPr="00576585">
        <w:rPr>
          <w:rFonts w:ascii="GHEA Grapalat" w:hAnsi="GHEA Grapalat"/>
          <w:lang w:val="hy-AM"/>
        </w:rPr>
        <w:t xml:space="preserve"> </w:t>
      </w:r>
      <w:r w:rsidRPr="00576585">
        <w:rPr>
          <w:rFonts w:ascii="GHEA Grapalat" w:hAnsi="GHEA Grapalat" w:cs="Tahoma"/>
          <w:lang w:val="hy-AM"/>
        </w:rPr>
        <w:t>օրենքով</w:t>
      </w:r>
      <w:r w:rsidRPr="00576585">
        <w:rPr>
          <w:rFonts w:ascii="GHEA Grapalat" w:hAnsi="GHEA Grapalat"/>
          <w:lang w:val="hy-AM"/>
        </w:rPr>
        <w:t xml:space="preserve"> </w:t>
      </w:r>
      <w:r w:rsidRPr="00576585">
        <w:rPr>
          <w:rFonts w:ascii="GHEA Grapalat" w:hAnsi="GHEA Grapalat" w:cs="Tahoma"/>
          <w:lang w:val="hy-AM"/>
        </w:rPr>
        <w:t>սահմանված</w:t>
      </w:r>
      <w:r w:rsidRPr="00576585">
        <w:rPr>
          <w:rFonts w:ascii="GHEA Grapalat" w:hAnsi="GHEA Grapalat"/>
          <w:lang w:val="hy-AM"/>
        </w:rPr>
        <w:t xml:space="preserve"> </w:t>
      </w:r>
      <w:r w:rsidRPr="00576585">
        <w:rPr>
          <w:rFonts w:ascii="GHEA Grapalat" w:hAnsi="GHEA Grapalat" w:cs="Tahoma"/>
          <w:lang w:val="hy-AM"/>
        </w:rPr>
        <w:t>կարգով</w:t>
      </w:r>
      <w:r w:rsidRPr="00576585">
        <w:rPr>
          <w:rFonts w:ascii="GHEA Grapalat" w:hAnsi="GHEA Grapalat"/>
          <w:lang w:val="hy-AM"/>
        </w:rPr>
        <w:t xml:space="preserve"> </w:t>
      </w:r>
      <w:r w:rsidRPr="00576585">
        <w:rPr>
          <w:rFonts w:ascii="GHEA Grapalat" w:hAnsi="GHEA Grapalat" w:cs="Tahoma"/>
          <w:lang w:val="hy-AM"/>
        </w:rPr>
        <w:t>դասային</w:t>
      </w:r>
      <w:r w:rsidRPr="00576585">
        <w:rPr>
          <w:rFonts w:ascii="GHEA Grapalat" w:hAnsi="GHEA Grapalat"/>
          <w:lang w:val="hy-AM"/>
        </w:rPr>
        <w:t xml:space="preserve"> </w:t>
      </w:r>
      <w:r w:rsidRPr="00576585">
        <w:rPr>
          <w:rFonts w:ascii="GHEA Grapalat" w:hAnsi="GHEA Grapalat" w:cs="Tahoma"/>
          <w:lang w:val="hy-AM"/>
        </w:rPr>
        <w:t>աստիճաններ</w:t>
      </w:r>
      <w:r w:rsidRPr="00576585">
        <w:rPr>
          <w:rFonts w:ascii="GHEA Grapalat" w:hAnsi="GHEA Grapalat"/>
          <w:lang w:val="hy-AM"/>
        </w:rPr>
        <w:t xml:space="preserve"> </w:t>
      </w:r>
      <w:r w:rsidRPr="00576585">
        <w:rPr>
          <w:rFonts w:ascii="GHEA Grapalat" w:hAnsi="GHEA Grapalat" w:cs="Tahoma"/>
          <w:lang w:val="hy-AM"/>
        </w:rPr>
        <w:t>շնորհելիս</w:t>
      </w:r>
      <w:r w:rsidRPr="00576585">
        <w:rPr>
          <w:rFonts w:ascii="GHEA Grapalat" w:hAnsi="GHEA Grapalat"/>
          <w:lang w:val="hy-AM"/>
        </w:rPr>
        <w:t xml:space="preserve"> </w:t>
      </w:r>
      <w:r w:rsidRPr="00576585">
        <w:rPr>
          <w:rFonts w:ascii="GHEA Grapalat" w:hAnsi="GHEA Grapalat" w:cs="Tahoma"/>
          <w:lang w:val="hy-AM"/>
        </w:rPr>
        <w:t>նախկինում</w:t>
      </w:r>
      <w:r w:rsidRPr="00576585">
        <w:rPr>
          <w:rFonts w:ascii="GHEA Grapalat" w:hAnsi="GHEA Grapalat"/>
          <w:lang w:val="hy-AM"/>
        </w:rPr>
        <w:t xml:space="preserve"> </w:t>
      </w:r>
      <w:r w:rsidRPr="00576585">
        <w:rPr>
          <w:rFonts w:ascii="GHEA Grapalat" w:hAnsi="GHEA Grapalat" w:cs="Tahoma"/>
          <w:lang w:val="hy-AM"/>
        </w:rPr>
        <w:t>շնորհված</w:t>
      </w:r>
      <w:r w:rsidRPr="00576585">
        <w:rPr>
          <w:rFonts w:ascii="GHEA Grapalat" w:hAnsi="GHEA Grapalat"/>
          <w:lang w:val="hy-AM"/>
        </w:rPr>
        <w:t xml:space="preserve"> </w:t>
      </w:r>
      <w:r w:rsidRPr="00576585">
        <w:rPr>
          <w:rFonts w:ascii="GHEA Grapalat" w:hAnsi="GHEA Grapalat" w:cs="Tahoma"/>
          <w:lang w:val="hy-AM"/>
        </w:rPr>
        <w:t>դասային</w:t>
      </w:r>
      <w:r w:rsidRPr="00576585">
        <w:rPr>
          <w:rFonts w:ascii="GHEA Grapalat" w:hAnsi="GHEA Grapalat"/>
          <w:lang w:val="hy-AM"/>
        </w:rPr>
        <w:t xml:space="preserve"> </w:t>
      </w:r>
      <w:r w:rsidRPr="00576585">
        <w:rPr>
          <w:rFonts w:ascii="GHEA Grapalat" w:hAnsi="GHEA Grapalat" w:cs="Tahoma"/>
          <w:lang w:val="hy-AM"/>
        </w:rPr>
        <w:t>աստիճանով</w:t>
      </w:r>
      <w:r w:rsidRPr="00576585">
        <w:rPr>
          <w:rFonts w:ascii="GHEA Grapalat" w:hAnsi="GHEA Grapalat"/>
          <w:lang w:val="hy-AM"/>
        </w:rPr>
        <w:t xml:space="preserve"> </w:t>
      </w:r>
      <w:r w:rsidRPr="00576585">
        <w:rPr>
          <w:rFonts w:ascii="GHEA Grapalat" w:hAnsi="GHEA Grapalat" w:cs="Tahoma"/>
          <w:lang w:val="hy-AM"/>
        </w:rPr>
        <w:t>ծառայության</w:t>
      </w:r>
      <w:r w:rsidRPr="00576585">
        <w:rPr>
          <w:rFonts w:ascii="GHEA Grapalat" w:hAnsi="GHEA Grapalat"/>
          <w:lang w:val="hy-AM"/>
        </w:rPr>
        <w:t xml:space="preserve"> </w:t>
      </w:r>
      <w:r w:rsidRPr="00576585">
        <w:rPr>
          <w:rFonts w:ascii="GHEA Grapalat" w:hAnsi="GHEA Grapalat" w:cs="Tahoma"/>
          <w:lang w:val="hy-AM"/>
        </w:rPr>
        <w:t>ժամկետը</w:t>
      </w:r>
      <w:r w:rsidRPr="00576585">
        <w:rPr>
          <w:rFonts w:ascii="GHEA Grapalat" w:hAnsi="GHEA Grapalat"/>
          <w:lang w:val="hy-AM"/>
        </w:rPr>
        <w:t xml:space="preserve"> </w:t>
      </w:r>
      <w:r w:rsidRPr="00576585">
        <w:rPr>
          <w:rFonts w:ascii="GHEA Grapalat" w:hAnsi="GHEA Grapalat" w:cs="Tahoma"/>
          <w:lang w:val="hy-AM"/>
        </w:rPr>
        <w:t>հաշվի</w:t>
      </w:r>
      <w:r w:rsidRPr="00576585">
        <w:rPr>
          <w:rFonts w:ascii="GHEA Grapalat" w:hAnsi="GHEA Grapalat"/>
          <w:lang w:val="hy-AM"/>
        </w:rPr>
        <w:t xml:space="preserve"> </w:t>
      </w:r>
      <w:r w:rsidRPr="00576585">
        <w:rPr>
          <w:rFonts w:ascii="GHEA Grapalat" w:hAnsi="GHEA Grapalat" w:cs="Tahoma"/>
          <w:lang w:val="hy-AM"/>
        </w:rPr>
        <w:t>է</w:t>
      </w:r>
      <w:r w:rsidRPr="00576585">
        <w:rPr>
          <w:rFonts w:ascii="GHEA Grapalat" w:hAnsi="GHEA Grapalat"/>
          <w:lang w:val="hy-AM"/>
        </w:rPr>
        <w:t xml:space="preserve"> </w:t>
      </w:r>
      <w:r w:rsidRPr="00576585">
        <w:rPr>
          <w:rFonts w:ascii="GHEA Grapalat" w:hAnsi="GHEA Grapalat" w:cs="Tahoma"/>
          <w:lang w:val="hy-AM"/>
        </w:rPr>
        <w:t>առնվում</w:t>
      </w:r>
      <w:r w:rsidRPr="00576585">
        <w:rPr>
          <w:rFonts w:ascii="GHEA Grapalat" w:hAnsi="GHEA Grapalat"/>
          <w:lang w:val="hy-AM"/>
        </w:rPr>
        <w:t>:</w:t>
      </w:r>
    </w:p>
    <w:p w:rsidR="00DF660D" w:rsidRPr="00576585" w:rsidRDefault="00DF660D" w:rsidP="00DF660D">
      <w:pPr>
        <w:pStyle w:val="NormalWeb"/>
        <w:spacing w:before="0" w:beforeAutospacing="0" w:after="0" w:afterAutospacing="0" w:line="360" w:lineRule="auto"/>
        <w:ind w:firstLine="720"/>
        <w:jc w:val="both"/>
        <w:rPr>
          <w:rFonts w:ascii="GHEA Grapalat" w:hAnsi="GHEA Grapalat"/>
          <w:color w:val="000000"/>
          <w:lang w:val="hy-AM"/>
        </w:rPr>
      </w:pPr>
      <w:r w:rsidRPr="00576585">
        <w:rPr>
          <w:rFonts w:ascii="GHEA Grapalat" w:hAnsi="GHEA Grapalat"/>
          <w:lang w:val="hy-AM"/>
        </w:rPr>
        <w:t xml:space="preserve"> 4. </w:t>
      </w:r>
      <w:r w:rsidRPr="00576585">
        <w:rPr>
          <w:rFonts w:ascii="GHEA Grapalat" w:hAnsi="GHEA Grapalat"/>
          <w:color w:val="000000"/>
          <w:lang w:val="hy-AM"/>
        </w:rPr>
        <w:t>Դատախազների  ատեստավորումը և վերապատրաստումը անցկացվում է սույն օրենքով սահմանված կարգով՝ հաշվի առնելով նախորդ ատեստավորման և վերապատրաստման անցկացման ժամկետները:</w:t>
      </w:r>
    </w:p>
    <w:p w:rsidR="00DF660D" w:rsidRPr="00576585" w:rsidRDefault="00DF660D" w:rsidP="00DF660D">
      <w:pPr>
        <w:autoSpaceDE w:val="0"/>
        <w:autoSpaceDN w:val="0"/>
        <w:adjustRightInd w:val="0"/>
        <w:spacing w:line="360" w:lineRule="auto"/>
        <w:ind w:firstLine="720"/>
        <w:jc w:val="both"/>
        <w:rPr>
          <w:rFonts w:ascii="GHEA Grapalat" w:hAnsi="GHEA Grapalat" w:cs="Tahoma"/>
          <w:color w:val="000000"/>
          <w:lang w:val="hy-AM"/>
        </w:rPr>
      </w:pPr>
      <w:r w:rsidRPr="00576585">
        <w:rPr>
          <w:rFonts w:ascii="GHEA Grapalat" w:hAnsi="GHEA Grapalat" w:cs="Sylfaen"/>
          <w:lang w:val="hy-AM"/>
        </w:rPr>
        <w:t xml:space="preserve">5. </w:t>
      </w:r>
      <w:r w:rsidRPr="00576585">
        <w:rPr>
          <w:rFonts w:ascii="GHEA Grapalat" w:hAnsi="GHEA Grapalat" w:cs="Arial"/>
          <w:color w:val="000000"/>
          <w:lang w:val="hy-AM"/>
        </w:rPr>
        <w:t xml:space="preserve">Մինչդատական </w:t>
      </w:r>
      <w:r w:rsidRPr="00576585">
        <w:rPr>
          <w:rFonts w:ascii="GHEA Grapalat" w:hAnsi="GHEA Grapalat"/>
          <w:color w:val="000000"/>
          <w:shd w:val="clear" w:color="auto" w:fill="FFFFFF"/>
          <w:lang w:val="hy-AM"/>
        </w:rPr>
        <w:t>քրեական</w:t>
      </w:r>
      <w:r w:rsidRPr="00576585">
        <w:rPr>
          <w:rFonts w:ascii="GHEA Grapalat" w:hAnsi="GHEA Grapalat" w:cs="Arial"/>
          <w:color w:val="000000"/>
          <w:lang w:val="hy-AM"/>
        </w:rPr>
        <w:t xml:space="preserve"> վարույթի </w:t>
      </w:r>
      <w:r w:rsidRPr="00576585">
        <w:rPr>
          <w:rFonts w:ascii="GHEA Grapalat" w:hAnsi="GHEA Grapalat"/>
          <w:color w:val="000000"/>
          <w:shd w:val="clear" w:color="auto" w:fill="FFFFFF"/>
          <w:lang w:val="hy-AM"/>
        </w:rPr>
        <w:t>օրինականության</w:t>
      </w:r>
      <w:r w:rsidRPr="00576585">
        <w:rPr>
          <w:rFonts w:ascii="GHEA Grapalat" w:hAnsi="GHEA Grapalat" w:cs="Arial"/>
          <w:color w:val="000000"/>
          <w:lang w:val="hy-AM"/>
        </w:rPr>
        <w:t xml:space="preserve"> նկատմամբ հսկողության իրականացման կարգի վրա մինչև նոր </w:t>
      </w:r>
      <w:r w:rsidRPr="00576585">
        <w:rPr>
          <w:rFonts w:ascii="GHEA Grapalat" w:hAnsi="GHEA Grapalat" w:cs="Sylfaen"/>
          <w:lang w:val="hy-AM"/>
        </w:rPr>
        <w:t>Հայաստանի Հանրապետության</w:t>
      </w:r>
      <w:r w:rsidRPr="00576585">
        <w:rPr>
          <w:rFonts w:ascii="GHEA Grapalat" w:hAnsi="GHEA Grapalat" w:cs="Arial"/>
          <w:color w:val="000000"/>
          <w:lang w:val="hy-AM"/>
        </w:rPr>
        <w:t xml:space="preserve"> քրեական դատավարության օրենսգրքի ընդունումը տարածվում են կ</w:t>
      </w:r>
      <w:r w:rsidRPr="00576585">
        <w:rPr>
          <w:rFonts w:ascii="GHEA Grapalat" w:hAnsi="GHEA Grapalat"/>
          <w:color w:val="000000"/>
          <w:shd w:val="clear" w:color="auto" w:fill="FFFFFF"/>
          <w:lang w:val="hy-AM"/>
        </w:rPr>
        <w:t xml:space="preserve">ատարված կամ նախապատրաստվող հանցագործությունների, այլ դեպքերի վերաբերյալ հաղորդումների ընդունման, գրանցման և լուծման, </w:t>
      </w:r>
      <w:r w:rsidRPr="00576585">
        <w:rPr>
          <w:rFonts w:ascii="GHEA Grapalat" w:hAnsi="GHEA Grapalat" w:cs="Tahoma"/>
          <w:color w:val="000000"/>
          <w:lang w:val="hy-AM"/>
        </w:rPr>
        <w:t>հետաքննության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նախաքննության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օրինականության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նկատմամբ</w:t>
      </w:r>
      <w:r w:rsidRPr="00576585">
        <w:rPr>
          <w:rFonts w:ascii="GHEA Grapalat" w:hAnsi="GHEA Grapalat" w:cs="Arial"/>
          <w:color w:val="000000"/>
          <w:lang w:val="hy-AM"/>
        </w:rPr>
        <w:t xml:space="preserve"> </w:t>
      </w:r>
      <w:r w:rsidRPr="00576585">
        <w:rPr>
          <w:rFonts w:ascii="GHEA Grapalat" w:hAnsi="GHEA Grapalat" w:cs="Tahoma"/>
          <w:color w:val="000000"/>
          <w:lang w:val="hy-AM"/>
        </w:rPr>
        <w:t>հսկողություն</w:t>
      </w:r>
      <w:r w:rsidRPr="00576585">
        <w:rPr>
          <w:rFonts w:ascii="GHEA Grapalat" w:hAnsi="GHEA Grapalat" w:cs="Arial"/>
          <w:color w:val="000000"/>
          <w:lang w:val="hy-AM"/>
        </w:rPr>
        <w:t xml:space="preserve"> </w:t>
      </w:r>
      <w:r w:rsidRPr="00576585">
        <w:rPr>
          <w:rFonts w:ascii="GHEA Grapalat" w:hAnsi="GHEA Grapalat" w:cs="Tahoma"/>
          <w:color w:val="000000"/>
          <w:lang w:val="hy-AM"/>
        </w:rPr>
        <w:t>իրականացնելու</w:t>
      </w:r>
      <w:r w:rsidRPr="00576585">
        <w:rPr>
          <w:rFonts w:ascii="GHEA Grapalat" w:hAnsi="GHEA Grapalat" w:cs="Arial"/>
          <w:color w:val="000000"/>
          <w:lang w:val="hy-AM"/>
        </w:rPr>
        <w:t xml:space="preserve"> </w:t>
      </w:r>
      <w:r w:rsidRPr="00576585">
        <w:rPr>
          <w:rFonts w:ascii="GHEA Grapalat" w:hAnsi="GHEA Grapalat" w:cs="Tahoma"/>
          <w:color w:val="000000"/>
          <w:lang w:val="hy-AM"/>
        </w:rPr>
        <w:t xml:space="preserve">կարգը սահմանող </w:t>
      </w:r>
      <w:r w:rsidRPr="00576585">
        <w:rPr>
          <w:rFonts w:ascii="GHEA Grapalat" w:hAnsi="GHEA Grapalat" w:cs="Sylfaen"/>
          <w:lang w:val="hy-AM"/>
        </w:rPr>
        <w:t>Հայաստանի Հանրապետության</w:t>
      </w:r>
      <w:r w:rsidRPr="00576585">
        <w:rPr>
          <w:rFonts w:ascii="GHEA Grapalat" w:hAnsi="GHEA Grapalat" w:cs="Tahoma"/>
          <w:color w:val="000000"/>
          <w:lang w:val="hy-AM"/>
        </w:rPr>
        <w:t xml:space="preserve"> քրեական դատավարության օրենսգրքի դրույթները:</w:t>
      </w:r>
    </w:p>
    <w:p w:rsidR="00DF660D" w:rsidRPr="00576585" w:rsidRDefault="00DF660D" w:rsidP="00DF660D">
      <w:pPr>
        <w:pStyle w:val="NormalWeb"/>
        <w:shd w:val="clear" w:color="auto" w:fill="FFFFFF"/>
        <w:spacing w:before="0" w:beforeAutospacing="0" w:after="0" w:afterAutospacing="0" w:line="360" w:lineRule="auto"/>
        <w:ind w:right="150" w:firstLine="720"/>
        <w:jc w:val="both"/>
        <w:rPr>
          <w:rFonts w:ascii="GHEA Grapalat" w:hAnsi="GHEA Grapalat" w:cs="Arial"/>
          <w:color w:val="000000"/>
          <w:lang w:val="hy-AM"/>
        </w:rPr>
      </w:pPr>
      <w:r w:rsidRPr="00576585">
        <w:rPr>
          <w:rFonts w:ascii="GHEA Grapalat" w:hAnsi="GHEA Grapalat" w:cs="Tahoma"/>
          <w:color w:val="000000"/>
          <w:lang w:val="hy-AM"/>
        </w:rPr>
        <w:t xml:space="preserve">6. </w:t>
      </w:r>
      <w:r w:rsidRPr="00576585">
        <w:rPr>
          <w:rFonts w:ascii="GHEA Grapalat" w:hAnsi="GHEA Grapalat" w:cs="Arial"/>
          <w:color w:val="000000"/>
          <w:lang w:val="hy-AM"/>
        </w:rPr>
        <w:t xml:space="preserve">Սույն օրենքն ուժի մեջ մտնելու պահից դադարում են </w:t>
      </w:r>
      <w:r w:rsidRPr="00576585">
        <w:rPr>
          <w:rFonts w:ascii="GHEA Grapalat" w:hAnsi="GHEA Grapalat" w:cs="Tahoma"/>
          <w:color w:val="000000"/>
          <w:lang w:val="hy-AM"/>
        </w:rPr>
        <w:t>Էթիկայի</w:t>
      </w:r>
      <w:r w:rsidRPr="00576585">
        <w:rPr>
          <w:rFonts w:ascii="GHEA Grapalat" w:hAnsi="GHEA Grapalat" w:cs="Arial"/>
          <w:color w:val="000000"/>
          <w:lang w:val="hy-AM"/>
        </w:rPr>
        <w:t xml:space="preserve"> </w:t>
      </w:r>
      <w:r w:rsidRPr="00576585">
        <w:rPr>
          <w:rFonts w:ascii="GHEA Grapalat" w:hAnsi="GHEA Grapalat" w:cs="Tahoma"/>
          <w:color w:val="000000"/>
          <w:lang w:val="hy-AM"/>
        </w:rPr>
        <w:t>և</w:t>
      </w:r>
      <w:r w:rsidRPr="00576585">
        <w:rPr>
          <w:rFonts w:ascii="GHEA Grapalat" w:hAnsi="GHEA Grapalat" w:cs="Arial"/>
          <w:color w:val="000000"/>
          <w:lang w:val="hy-AM"/>
        </w:rPr>
        <w:t xml:space="preserve"> </w:t>
      </w:r>
      <w:r w:rsidRPr="00576585">
        <w:rPr>
          <w:rFonts w:ascii="GHEA Grapalat" w:hAnsi="GHEA Grapalat" w:cs="Tahoma"/>
          <w:color w:val="000000"/>
          <w:lang w:val="hy-AM"/>
        </w:rPr>
        <w:t>որակավորման</w:t>
      </w:r>
      <w:r w:rsidRPr="00576585">
        <w:rPr>
          <w:rFonts w:ascii="GHEA Grapalat" w:hAnsi="GHEA Grapalat" w:cs="Arial"/>
          <w:color w:val="000000"/>
          <w:lang w:val="hy-AM"/>
        </w:rPr>
        <w:t xml:space="preserve"> </w:t>
      </w:r>
      <w:r w:rsidRPr="00576585">
        <w:rPr>
          <w:rFonts w:ascii="GHEA Grapalat" w:hAnsi="GHEA Grapalat" w:cs="Tahoma"/>
          <w:color w:val="000000"/>
          <w:lang w:val="hy-AM"/>
        </w:rPr>
        <w:t>հանձնաժողովների</w:t>
      </w:r>
      <w:r w:rsidRPr="00576585">
        <w:rPr>
          <w:rFonts w:ascii="GHEA Grapalat" w:hAnsi="GHEA Grapalat" w:cs="Arial"/>
          <w:color w:val="000000"/>
          <w:lang w:val="hy-AM"/>
        </w:rPr>
        <w:t xml:space="preserve"> անդամների լիազորությունները:</w:t>
      </w:r>
    </w:p>
    <w:p w:rsidR="00DF660D" w:rsidRPr="00576585" w:rsidRDefault="00DF660D" w:rsidP="00DF660D">
      <w:pPr>
        <w:autoSpaceDE w:val="0"/>
        <w:autoSpaceDN w:val="0"/>
        <w:adjustRightInd w:val="0"/>
        <w:spacing w:line="360" w:lineRule="auto"/>
        <w:ind w:firstLine="720"/>
        <w:jc w:val="both"/>
        <w:rPr>
          <w:rFonts w:ascii="GHEA Grapalat" w:hAnsi="GHEA Grapalat" w:cs="Sylfaen"/>
          <w:lang w:val="hy-AM"/>
        </w:rPr>
      </w:pPr>
      <w:r w:rsidRPr="00576585">
        <w:rPr>
          <w:rFonts w:ascii="GHEA Grapalat" w:hAnsi="GHEA Grapalat" w:cs="Sylfaen"/>
          <w:lang w:val="hy-AM"/>
        </w:rPr>
        <w:lastRenderedPageBreak/>
        <w:t xml:space="preserve">7. </w:t>
      </w:r>
      <w:r w:rsidRPr="00576585">
        <w:rPr>
          <w:rFonts w:ascii="GHEA Grapalat" w:hAnsi="GHEA Grapalat"/>
          <w:lang w:val="hy-AM"/>
        </w:rPr>
        <w:t>Էթիկայի</w:t>
      </w:r>
      <w:r w:rsidRPr="00576585">
        <w:rPr>
          <w:rFonts w:ascii="GHEA Grapalat" w:hAnsi="GHEA Grapalat" w:cs="Arial"/>
          <w:lang w:val="hy-AM"/>
        </w:rPr>
        <w:t xml:space="preserve"> </w:t>
      </w:r>
      <w:r w:rsidRPr="00576585">
        <w:rPr>
          <w:rFonts w:ascii="GHEA Grapalat" w:hAnsi="GHEA Grapalat"/>
          <w:lang w:val="hy-AM"/>
        </w:rPr>
        <w:t>և</w:t>
      </w:r>
      <w:r w:rsidRPr="00576585">
        <w:rPr>
          <w:rFonts w:ascii="GHEA Grapalat" w:hAnsi="GHEA Grapalat" w:cs="Arial"/>
          <w:lang w:val="hy-AM"/>
        </w:rPr>
        <w:t xml:space="preserve"> </w:t>
      </w:r>
      <w:r w:rsidRPr="00576585">
        <w:rPr>
          <w:rFonts w:ascii="GHEA Grapalat" w:hAnsi="GHEA Grapalat"/>
          <w:lang w:val="hy-AM"/>
        </w:rPr>
        <w:t>որակավորման</w:t>
      </w:r>
      <w:r w:rsidRPr="00576585">
        <w:rPr>
          <w:rFonts w:ascii="GHEA Grapalat" w:hAnsi="GHEA Grapalat" w:cs="Arial"/>
          <w:lang w:val="hy-AM"/>
        </w:rPr>
        <w:t xml:space="preserve"> </w:t>
      </w:r>
      <w:r w:rsidRPr="00576585">
        <w:rPr>
          <w:rFonts w:ascii="GHEA Grapalat" w:hAnsi="GHEA Grapalat"/>
          <w:lang w:val="hy-AM"/>
        </w:rPr>
        <w:t>հանձնաժողովների նոր անդամները նշանակվում են</w:t>
      </w:r>
      <w:r w:rsidRPr="00576585">
        <w:rPr>
          <w:rFonts w:ascii="GHEA Grapalat" w:hAnsi="GHEA Grapalat" w:cs="Arial"/>
          <w:lang w:val="hy-AM"/>
        </w:rPr>
        <w:t xml:space="preserve">, </w:t>
      </w:r>
      <w:r w:rsidRPr="00576585">
        <w:rPr>
          <w:rFonts w:ascii="GHEA Grapalat" w:hAnsi="GHEA Grapalat"/>
          <w:lang w:val="hy-AM"/>
        </w:rPr>
        <w:t>իսկ դատախազության</w:t>
      </w:r>
      <w:r w:rsidRPr="00576585">
        <w:rPr>
          <w:rFonts w:ascii="GHEA Grapalat" w:hAnsi="GHEA Grapalat" w:cs="Arial"/>
          <w:lang w:val="hy-AM"/>
        </w:rPr>
        <w:t xml:space="preserve"> </w:t>
      </w:r>
      <w:r w:rsidRPr="00576585">
        <w:rPr>
          <w:rFonts w:ascii="GHEA Grapalat" w:hAnsi="GHEA Grapalat"/>
          <w:lang w:val="hy-AM"/>
        </w:rPr>
        <w:t>կոլեգիայի կազմը համապատասխանեցվում է սույն օրենքի պահանջներին՝ օրենքն ուժի մեջ մտնելու պահից 15-օրյա ժամկետում</w:t>
      </w:r>
      <w:r w:rsidRPr="00576585">
        <w:rPr>
          <w:rFonts w:ascii="GHEA Grapalat" w:hAnsi="GHEA Grapalat" w:cs="Arial"/>
          <w:lang w:val="hy-AM"/>
        </w:rPr>
        <w:t>:</w:t>
      </w:r>
    </w:p>
    <w:p w:rsidR="00DF660D" w:rsidRPr="00576585" w:rsidRDefault="00DF660D" w:rsidP="00DF660D">
      <w:pPr>
        <w:pStyle w:val="NormalWeb"/>
        <w:shd w:val="clear" w:color="auto" w:fill="FFFFFF"/>
        <w:spacing w:before="0" w:beforeAutospacing="0" w:after="0" w:afterAutospacing="0" w:line="360" w:lineRule="auto"/>
        <w:ind w:right="150" w:firstLine="450"/>
        <w:jc w:val="both"/>
        <w:rPr>
          <w:rFonts w:ascii="GHEA Grapalat" w:hAnsi="GHEA Grapalat" w:cs="Sylfaen"/>
          <w:lang w:val="hy-AM"/>
        </w:rPr>
      </w:pPr>
    </w:p>
    <w:p w:rsidR="00DF660D" w:rsidRPr="00576585" w:rsidRDefault="00DF660D" w:rsidP="00DF660D">
      <w:pPr>
        <w:spacing w:line="360" w:lineRule="auto"/>
        <w:rPr>
          <w:rFonts w:ascii="GHEA Grapalat" w:hAnsi="GHEA Grapalat"/>
          <w:lang w:val="hy-AM"/>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Default="00DF660D" w:rsidP="00DF660D">
      <w:pPr>
        <w:autoSpaceDE w:val="0"/>
        <w:autoSpaceDN w:val="0"/>
        <w:adjustRightInd w:val="0"/>
        <w:spacing w:line="360" w:lineRule="auto"/>
        <w:ind w:firstLine="567"/>
        <w:jc w:val="both"/>
        <w:rPr>
          <w:rFonts w:ascii="GHEA Grapalat" w:hAnsi="GHEA Grapalat" w:cs="Sylfaen"/>
          <w:b/>
        </w:rPr>
      </w:pPr>
    </w:p>
    <w:p w:rsidR="00DF660D" w:rsidRPr="00576585" w:rsidRDefault="00DF660D" w:rsidP="00DF660D">
      <w:pPr>
        <w:tabs>
          <w:tab w:val="left" w:pos="3016"/>
        </w:tabs>
        <w:spacing w:line="360" w:lineRule="auto"/>
        <w:ind w:left="-284"/>
        <w:rPr>
          <w:rFonts w:ascii="GHEA Grapalat" w:hAnsi="GHEA Grapalat"/>
          <w:lang w:val="af-ZA"/>
        </w:rPr>
      </w:pPr>
      <w:r w:rsidRPr="00576585">
        <w:rPr>
          <w:rFonts w:ascii="GHEA Grapalat" w:hAnsi="GHEA Grapalat"/>
          <w:lang w:val="af-ZA"/>
        </w:rPr>
        <w:tab/>
      </w:r>
    </w:p>
    <w:p w:rsidR="00BD16E3" w:rsidRPr="00DF660D" w:rsidRDefault="00BD16E3" w:rsidP="00DF660D"/>
    <w:sectPr w:rsidR="00BD16E3" w:rsidRPr="00DF660D" w:rsidSect="00827293">
      <w:headerReference w:type="default" r:id="rId8"/>
      <w:footerReference w:type="even" r:id="rId9"/>
      <w:footerReference w:type="default" r:id="rId10"/>
      <w:pgSz w:w="12240" w:h="15840"/>
      <w:pgMar w:top="709" w:right="616" w:bottom="709" w:left="1418" w:header="284"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54DAE" w:rsidRDefault="00454DAE" w:rsidP="00BD4A3F">
      <w:r>
        <w:separator/>
      </w:r>
    </w:p>
  </w:endnote>
  <w:endnote w:type="continuationSeparator" w:id="1">
    <w:p w:rsidR="00454DAE" w:rsidRDefault="00454DAE" w:rsidP="00BD4A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IRTEK Courier">
    <w:charset w:val="00"/>
    <w:family w:val="roman"/>
    <w:pitch w:val="fixed"/>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K Courier">
    <w:charset w:val="00"/>
    <w:family w:val="modern"/>
    <w:pitch w:val="fixed"/>
    <w:sig w:usb0="E0002E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Arm Scool">
    <w:panose1 w:val="02027200000000000000"/>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20002A87" w:usb1="80000000" w:usb2="00000008" w:usb3="00000000" w:csb0="000001FF" w:csb1="00000000"/>
  </w:font>
  <w:font w:name="Arial LatArm">
    <w:panose1 w:val="020B0604020202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t">
    <w:panose1 w:val="0402E200000000000000"/>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DB" w:rsidRDefault="00454DAE" w:rsidP="009C2C4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E02DB" w:rsidRDefault="00454DAE" w:rsidP="009C2C47">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DB" w:rsidRDefault="00454DAE"/>
  <w:p w:rsidR="000E02DB" w:rsidRDefault="00454DAE"/>
  <w:tbl>
    <w:tblPr>
      <w:tblpPr w:leftFromText="187" w:rightFromText="187" w:vertAnchor="page" w:horzAnchor="margin" w:tblpXSpec="center" w:tblpYSpec="bottom"/>
      <w:tblW w:w="6214" w:type="pct"/>
      <w:tblLayout w:type="fixed"/>
      <w:tblLook w:val="04A0"/>
    </w:tblPr>
    <w:tblGrid>
      <w:gridCol w:w="10872"/>
      <w:gridCol w:w="2080"/>
    </w:tblGrid>
    <w:tr w:rsidR="000E02DB" w:rsidTr="00F76B63">
      <w:trPr>
        <w:trHeight w:val="727"/>
      </w:trPr>
      <w:tc>
        <w:tcPr>
          <w:tcW w:w="4197" w:type="pct"/>
          <w:tcBorders>
            <w:right w:val="single" w:sz="4" w:space="0" w:color="C00000"/>
          </w:tcBorders>
        </w:tcPr>
        <w:p w:rsidR="000E02DB" w:rsidRDefault="00454DAE" w:rsidP="00F76B63">
          <w:pPr>
            <w:tabs>
              <w:tab w:val="left" w:pos="620"/>
              <w:tab w:val="center" w:pos="4320"/>
            </w:tabs>
            <w:ind w:right="-1193"/>
            <w:jc w:val="right"/>
            <w:rPr>
              <w:rFonts w:ascii="Cambria" w:hAnsi="Cambria"/>
              <w:sz w:val="20"/>
              <w:szCs w:val="20"/>
            </w:rPr>
          </w:pPr>
        </w:p>
        <w:p w:rsidR="000E02DB" w:rsidRDefault="00454DAE">
          <w:pPr>
            <w:tabs>
              <w:tab w:val="left" w:pos="620"/>
              <w:tab w:val="center" w:pos="4320"/>
            </w:tabs>
            <w:jc w:val="right"/>
            <w:rPr>
              <w:rFonts w:ascii="Cambria" w:hAnsi="Cambria"/>
              <w:sz w:val="20"/>
              <w:szCs w:val="20"/>
            </w:rPr>
          </w:pPr>
        </w:p>
      </w:tc>
      <w:tc>
        <w:tcPr>
          <w:tcW w:w="803" w:type="pct"/>
          <w:tcBorders>
            <w:left w:val="single" w:sz="4" w:space="0" w:color="C00000"/>
          </w:tcBorders>
        </w:tcPr>
        <w:p w:rsidR="000E02DB" w:rsidRPr="00B9097C" w:rsidRDefault="00454DAE">
          <w:pPr>
            <w:tabs>
              <w:tab w:val="left" w:pos="1490"/>
            </w:tabs>
            <w:rPr>
              <w:rFonts w:ascii="Art" w:hAnsi="Art"/>
              <w:sz w:val="16"/>
              <w:szCs w:val="16"/>
            </w:rPr>
          </w:pPr>
          <w:r w:rsidRPr="00B9097C">
            <w:rPr>
              <w:rFonts w:ascii="Art" w:hAnsi="Art"/>
              <w:sz w:val="16"/>
              <w:szCs w:val="16"/>
            </w:rPr>
            <w:fldChar w:fldCharType="begin"/>
          </w:r>
          <w:r w:rsidRPr="00B9097C">
            <w:rPr>
              <w:rFonts w:ascii="Art" w:hAnsi="Art"/>
              <w:sz w:val="16"/>
              <w:szCs w:val="16"/>
            </w:rPr>
            <w:instrText xml:space="preserve"> PAGE    \* MERGEFORMAT </w:instrText>
          </w:r>
          <w:r w:rsidRPr="00B9097C">
            <w:rPr>
              <w:rFonts w:ascii="Art" w:hAnsi="Art"/>
              <w:sz w:val="16"/>
              <w:szCs w:val="16"/>
            </w:rPr>
            <w:fldChar w:fldCharType="separate"/>
          </w:r>
          <w:r w:rsidR="00DF660D">
            <w:rPr>
              <w:rFonts w:ascii="Art" w:hAnsi="Art"/>
              <w:noProof/>
              <w:sz w:val="16"/>
              <w:szCs w:val="16"/>
            </w:rPr>
            <w:t>76</w:t>
          </w:r>
          <w:r w:rsidRPr="00B9097C">
            <w:rPr>
              <w:rFonts w:ascii="Art" w:hAnsi="Art"/>
              <w:sz w:val="16"/>
              <w:szCs w:val="16"/>
            </w:rPr>
            <w:fldChar w:fldCharType="end"/>
          </w:r>
        </w:p>
      </w:tc>
    </w:tr>
  </w:tbl>
  <w:p w:rsidR="000E02DB" w:rsidRDefault="00454DAE" w:rsidP="00DC1D1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54DAE" w:rsidRDefault="00454DAE" w:rsidP="00BD4A3F">
      <w:r>
        <w:separator/>
      </w:r>
    </w:p>
  </w:footnote>
  <w:footnote w:type="continuationSeparator" w:id="1">
    <w:p w:rsidR="00454DAE" w:rsidRDefault="00454DAE" w:rsidP="00BD4A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02DB" w:rsidRPr="0021435D" w:rsidRDefault="00454DAE" w:rsidP="003929DF">
    <w:pPr>
      <w:pStyle w:val="Header"/>
      <w:pBdr>
        <w:left w:val="single" w:sz="18" w:space="4" w:color="FF0000"/>
      </w:pBdr>
      <w:ind w:left="-180"/>
      <w:rPr>
        <w:rFonts w:ascii="Arial LatArm" w:eastAsia="SimSun" w:hAnsi="Arial LatArm" w:cs="Arial"/>
        <w:color w:val="FF0000"/>
        <w:sz w:val="20"/>
        <w:szCs w:val="20"/>
      </w:rPr>
    </w:pPr>
    <w:r w:rsidRPr="0021435D">
      <w:rPr>
        <w:rFonts w:ascii="Arial LatArm" w:eastAsia="SimSun" w:hAnsi="Arial LatArm" w:cs="Arial"/>
        <w:noProof/>
        <w:color w:val="FF0000"/>
        <w:sz w:val="18"/>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7169" type="#_x0000_t75" style="position:absolute;left:0;text-align:left;margin-left:-54pt;margin-top:-.7pt;width:36pt;height:35pt;z-index:-251656192">
          <v:imagedata r:id="rId1" o:title="GERB_HH"/>
        </v:shape>
      </w:pict>
    </w:r>
    <w:r w:rsidRPr="0021435D">
      <w:rPr>
        <w:rFonts w:ascii="Art" w:eastAsia="SimSun" w:hAnsi="Art" w:cs="Arial"/>
        <w:sz w:val="18"/>
        <w:szCs w:val="18"/>
      </w:rPr>
      <w:t>²</w:t>
    </w:r>
    <w:r w:rsidRPr="00B9097C">
      <w:rPr>
        <w:rFonts w:ascii="Arial LatArm" w:eastAsia="SimSun" w:hAnsi="Arial LatArm" w:cs="Arial"/>
        <w:sz w:val="18"/>
        <w:szCs w:val="18"/>
      </w:rPr>
      <w:t>ñ¹³ñ³¹³ïáõÃÛ³</w:t>
    </w:r>
    <w:r>
      <w:rPr>
        <w:rFonts w:ascii="Sylfaen" w:eastAsia="SimSun" w:hAnsi="Sylfaen" w:cs="Arial"/>
        <w:sz w:val="18"/>
        <w:szCs w:val="18"/>
        <w:lang w:val="ru-RU"/>
      </w:rPr>
      <w:t>ն</w:t>
    </w:r>
    <w:r w:rsidRPr="0021435D">
      <w:rPr>
        <w:rFonts w:ascii="Art" w:eastAsia="SimSun" w:hAnsi="Art" w:cs="Arial"/>
        <w:sz w:val="18"/>
        <w:szCs w:val="18"/>
      </w:rPr>
      <w:t xml:space="preserve"> </w:t>
    </w:r>
    <w:r>
      <w:rPr>
        <w:rFonts w:ascii="Calibri" w:eastAsia="SimSun" w:hAnsi="Calibri" w:cs="Arial"/>
        <w:sz w:val="18"/>
        <w:szCs w:val="18"/>
        <w:lang w:val="ru-RU"/>
      </w:rPr>
      <w:t xml:space="preserve">                                                            </w:t>
    </w:r>
    <w:r>
      <w:rPr>
        <w:rFonts w:ascii="Calibri" w:eastAsia="SimSun" w:hAnsi="Calibri" w:cs="Arial"/>
        <w:sz w:val="18"/>
        <w:szCs w:val="18"/>
        <w:lang w:val="ru-RU"/>
      </w:rPr>
      <w:t xml:space="preserve">                                                                                                                    </w:t>
    </w:r>
    <w:r w:rsidRPr="00B9097C">
      <w:rPr>
        <w:rFonts w:ascii="Art" w:eastAsia="SimSun" w:hAnsi="Art" w:cs="Arial"/>
        <w:sz w:val="18"/>
        <w:szCs w:val="18"/>
      </w:rPr>
      <w:t>Ü²Ê²¶ÆÌ</w:t>
    </w:r>
    <w:r w:rsidRPr="00B9097C">
      <w:rPr>
        <w:rFonts w:ascii="Arial LatArm" w:eastAsia="SimSun" w:hAnsi="Arial LatArm"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B9097C">
      <w:rPr>
        <w:rFonts w:ascii="Art" w:eastAsia="SimSun" w:hAnsi="Art" w:cs="Arial"/>
        <w:sz w:val="18"/>
        <w:szCs w:val="18"/>
      </w:rPr>
      <w:t xml:space="preserve">                     </w:t>
    </w:r>
    <w:r>
      <w:rPr>
        <w:rFonts w:ascii="Art" w:eastAsia="SimSun" w:hAnsi="Art" w:cs="Arial"/>
        <w:sz w:val="18"/>
        <w:szCs w:val="18"/>
      </w:rPr>
      <w:t xml:space="preserve">        </w:t>
    </w:r>
    <w:r w:rsidRPr="0021435D">
      <w:rPr>
        <w:rFonts w:ascii="Art" w:eastAsia="SimSun" w:hAnsi="Art" w:cs="Arial"/>
        <w:sz w:val="18"/>
        <w:szCs w:val="18"/>
      </w:rPr>
      <w:t xml:space="preserve"> </w:t>
    </w:r>
  </w:p>
  <w:p w:rsidR="000E02DB" w:rsidRPr="00B9097C" w:rsidRDefault="00454DAE" w:rsidP="003929DF">
    <w:pPr>
      <w:pStyle w:val="Header"/>
      <w:pBdr>
        <w:left w:val="single" w:sz="18" w:space="4" w:color="0000FF"/>
      </w:pBdr>
      <w:ind w:left="-180"/>
      <w:rPr>
        <w:rFonts w:ascii="Art" w:eastAsia="SimSun" w:hAnsi="Art" w:cs="Arial"/>
        <w:sz w:val="18"/>
        <w:szCs w:val="18"/>
      </w:rPr>
    </w:pPr>
    <w:r w:rsidRPr="0021435D">
      <w:rPr>
        <w:rFonts w:ascii="Art" w:eastAsia="SimSun" w:hAnsi="Art" w:cs="Arial"/>
        <w:sz w:val="18"/>
        <w:szCs w:val="18"/>
      </w:rPr>
      <w:t>Ü</w:t>
    </w:r>
    <w:r w:rsidRPr="00B9097C">
      <w:rPr>
        <w:rFonts w:ascii="Arial LatArm" w:eastAsia="SimSun" w:hAnsi="Arial LatArm" w:cs="Arial"/>
        <w:sz w:val="18"/>
        <w:szCs w:val="18"/>
      </w:rPr>
      <w:t>³Ë³ñ³ñáõÃÛáõÝ</w:t>
    </w:r>
    <w:r>
      <w:rPr>
        <w:rFonts w:ascii="Art" w:eastAsia="SimSun" w:hAnsi="Art" w:cs="Arial"/>
        <w:sz w:val="18"/>
        <w:szCs w:val="18"/>
      </w:rPr>
      <w:t xml:space="preserve">                       </w:t>
    </w:r>
  </w:p>
  <w:p w:rsidR="000E02DB" w:rsidRPr="00B9097C" w:rsidRDefault="00454DAE" w:rsidP="003929DF">
    <w:pPr>
      <w:pStyle w:val="Header"/>
      <w:pBdr>
        <w:left w:val="single" w:sz="18" w:space="4" w:color="FF6600"/>
      </w:pBdr>
      <w:ind w:left="-180"/>
      <w:rPr>
        <w:rFonts w:ascii="Art" w:eastAsia="SimSun" w:hAnsi="Art" w:cs="Arial"/>
        <w:sz w:val="18"/>
        <w:szCs w:val="18"/>
      </w:rPr>
    </w:pPr>
    <w:r w:rsidRPr="00B9097C">
      <w:rPr>
        <w:rFonts w:ascii="Art" w:eastAsia="SimSun" w:hAnsi="Art" w:cs="Arial"/>
        <w:sz w:val="18"/>
        <w:szCs w:val="18"/>
      </w:rPr>
      <w:t xml:space="preserve">                                                      </w:t>
    </w:r>
    <w:r w:rsidRPr="00B9097C">
      <w:rPr>
        <w:rFonts w:ascii="Art" w:eastAsia="SimSun" w:hAnsi="Art" w:cs="Arial"/>
        <w:sz w:val="18"/>
        <w:szCs w:val="18"/>
      </w:rPr>
      <w:t xml:space="preserve">                                                                                                      </w:t>
    </w:r>
  </w:p>
  <w:p w:rsidR="000E02DB" w:rsidRPr="002B3928" w:rsidRDefault="00454DAE" w:rsidP="009C2C47">
    <w:pPr>
      <w:pStyle w:val="Header"/>
      <w:ind w:left="-907"/>
      <w:rPr>
        <w:rFonts w:ascii="Arial LatArm" w:eastAsia="SimSun" w:hAnsi="Arial LatArm" w:cs="Arial"/>
        <w:sz w:val="18"/>
        <w:szCs w:val="18"/>
      </w:rPr>
    </w:pPr>
    <w:r w:rsidRPr="002B3928">
      <w:rPr>
        <w:rFonts w:ascii="Arial LatArm" w:eastAsia="SimSun" w:hAnsi="Arial LatArm" w:cs="Arial"/>
      </w:rPr>
      <w:t xml:space="preserve">             </w:t>
    </w:r>
    <w:r>
      <w:rPr>
        <w:rFonts w:ascii="Arial LatArm" w:eastAsia="SimSun" w:hAnsi="Arial LatArm" w:cs="Arial"/>
      </w:rPr>
      <w:t xml:space="preserve">   </w:t>
    </w:r>
  </w:p>
  <w:p w:rsidR="000E02DB" w:rsidRDefault="00454DAE"/>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E2A12"/>
    <w:multiLevelType w:val="hybridMultilevel"/>
    <w:tmpl w:val="33E0654A"/>
    <w:lvl w:ilvl="0" w:tplc="66AE9EA8">
      <w:start w:val="1"/>
      <w:numFmt w:val="decimal"/>
      <w:lvlText w:val="%1)"/>
      <w:lvlJc w:val="left"/>
      <w:pPr>
        <w:tabs>
          <w:tab w:val="num" w:pos="1035"/>
        </w:tabs>
        <w:ind w:left="1035" w:hanging="360"/>
      </w:pPr>
      <w:rPr>
        <w:rFonts w:hint="default"/>
      </w:rPr>
    </w:lvl>
    <w:lvl w:ilvl="1" w:tplc="04190019" w:tentative="1">
      <w:start w:val="1"/>
      <w:numFmt w:val="lowerLetter"/>
      <w:lvlText w:val="%2."/>
      <w:lvlJc w:val="left"/>
      <w:pPr>
        <w:tabs>
          <w:tab w:val="num" w:pos="1755"/>
        </w:tabs>
        <w:ind w:left="1755" w:hanging="360"/>
      </w:pPr>
    </w:lvl>
    <w:lvl w:ilvl="2" w:tplc="0419001B" w:tentative="1">
      <w:start w:val="1"/>
      <w:numFmt w:val="lowerRoman"/>
      <w:lvlText w:val="%3."/>
      <w:lvlJc w:val="right"/>
      <w:pPr>
        <w:tabs>
          <w:tab w:val="num" w:pos="2475"/>
        </w:tabs>
        <w:ind w:left="2475" w:hanging="180"/>
      </w:pPr>
    </w:lvl>
    <w:lvl w:ilvl="3" w:tplc="0419000F" w:tentative="1">
      <w:start w:val="1"/>
      <w:numFmt w:val="decimal"/>
      <w:lvlText w:val="%4."/>
      <w:lvlJc w:val="left"/>
      <w:pPr>
        <w:tabs>
          <w:tab w:val="num" w:pos="3195"/>
        </w:tabs>
        <w:ind w:left="3195" w:hanging="360"/>
      </w:pPr>
    </w:lvl>
    <w:lvl w:ilvl="4" w:tplc="04190019" w:tentative="1">
      <w:start w:val="1"/>
      <w:numFmt w:val="lowerLetter"/>
      <w:lvlText w:val="%5."/>
      <w:lvlJc w:val="left"/>
      <w:pPr>
        <w:tabs>
          <w:tab w:val="num" w:pos="3915"/>
        </w:tabs>
        <w:ind w:left="3915" w:hanging="360"/>
      </w:pPr>
    </w:lvl>
    <w:lvl w:ilvl="5" w:tplc="0419001B" w:tentative="1">
      <w:start w:val="1"/>
      <w:numFmt w:val="lowerRoman"/>
      <w:lvlText w:val="%6."/>
      <w:lvlJc w:val="right"/>
      <w:pPr>
        <w:tabs>
          <w:tab w:val="num" w:pos="4635"/>
        </w:tabs>
        <w:ind w:left="4635" w:hanging="180"/>
      </w:pPr>
    </w:lvl>
    <w:lvl w:ilvl="6" w:tplc="0419000F" w:tentative="1">
      <w:start w:val="1"/>
      <w:numFmt w:val="decimal"/>
      <w:lvlText w:val="%7."/>
      <w:lvlJc w:val="left"/>
      <w:pPr>
        <w:tabs>
          <w:tab w:val="num" w:pos="5355"/>
        </w:tabs>
        <w:ind w:left="5355" w:hanging="360"/>
      </w:pPr>
    </w:lvl>
    <w:lvl w:ilvl="7" w:tplc="04190019" w:tentative="1">
      <w:start w:val="1"/>
      <w:numFmt w:val="lowerLetter"/>
      <w:lvlText w:val="%8."/>
      <w:lvlJc w:val="left"/>
      <w:pPr>
        <w:tabs>
          <w:tab w:val="num" w:pos="6075"/>
        </w:tabs>
        <w:ind w:left="6075" w:hanging="360"/>
      </w:pPr>
    </w:lvl>
    <w:lvl w:ilvl="8" w:tplc="0419001B" w:tentative="1">
      <w:start w:val="1"/>
      <w:numFmt w:val="lowerRoman"/>
      <w:lvlText w:val="%9."/>
      <w:lvlJc w:val="right"/>
      <w:pPr>
        <w:tabs>
          <w:tab w:val="num" w:pos="6795"/>
        </w:tabs>
        <w:ind w:left="6795" w:hanging="180"/>
      </w:pPr>
    </w:lvl>
  </w:abstractNum>
  <w:abstractNum w:abstractNumId="1">
    <w:nsid w:val="0B3232D7"/>
    <w:multiLevelType w:val="hybridMultilevel"/>
    <w:tmpl w:val="F6B877DA"/>
    <w:lvl w:ilvl="0" w:tplc="6478C14C">
      <w:start w:val="1"/>
      <w:numFmt w:val="decimal"/>
      <w:lvlText w:val="%1)"/>
      <w:lvlJc w:val="left"/>
      <w:pPr>
        <w:ind w:left="1260" w:hanging="360"/>
      </w:pPr>
      <w:rPr>
        <w:rFonts w:cs="IRTEK Courier" w:hint="default"/>
      </w:rPr>
    </w:lvl>
    <w:lvl w:ilvl="1" w:tplc="04190019" w:tentative="1">
      <w:start w:val="1"/>
      <w:numFmt w:val="lowerLetter"/>
      <w:lvlText w:val="%2."/>
      <w:lvlJc w:val="left"/>
      <w:pPr>
        <w:ind w:left="1980" w:hanging="360"/>
      </w:pPr>
      <w:rPr>
        <w:rFonts w:cs="Times New Roman"/>
      </w:rPr>
    </w:lvl>
    <w:lvl w:ilvl="2" w:tplc="0419001B" w:tentative="1">
      <w:start w:val="1"/>
      <w:numFmt w:val="lowerRoman"/>
      <w:lvlText w:val="%3."/>
      <w:lvlJc w:val="right"/>
      <w:pPr>
        <w:ind w:left="2700" w:hanging="180"/>
      </w:pPr>
      <w:rPr>
        <w:rFonts w:cs="Times New Roman"/>
      </w:rPr>
    </w:lvl>
    <w:lvl w:ilvl="3" w:tplc="0419000F" w:tentative="1">
      <w:start w:val="1"/>
      <w:numFmt w:val="decimal"/>
      <w:lvlText w:val="%4."/>
      <w:lvlJc w:val="left"/>
      <w:pPr>
        <w:ind w:left="3420" w:hanging="360"/>
      </w:pPr>
      <w:rPr>
        <w:rFonts w:cs="Times New Roman"/>
      </w:rPr>
    </w:lvl>
    <w:lvl w:ilvl="4" w:tplc="04190019" w:tentative="1">
      <w:start w:val="1"/>
      <w:numFmt w:val="lowerLetter"/>
      <w:lvlText w:val="%5."/>
      <w:lvlJc w:val="left"/>
      <w:pPr>
        <w:ind w:left="4140" w:hanging="360"/>
      </w:pPr>
      <w:rPr>
        <w:rFonts w:cs="Times New Roman"/>
      </w:rPr>
    </w:lvl>
    <w:lvl w:ilvl="5" w:tplc="0419001B" w:tentative="1">
      <w:start w:val="1"/>
      <w:numFmt w:val="lowerRoman"/>
      <w:lvlText w:val="%6."/>
      <w:lvlJc w:val="right"/>
      <w:pPr>
        <w:ind w:left="4860" w:hanging="180"/>
      </w:pPr>
      <w:rPr>
        <w:rFonts w:cs="Times New Roman"/>
      </w:rPr>
    </w:lvl>
    <w:lvl w:ilvl="6" w:tplc="0419000F" w:tentative="1">
      <w:start w:val="1"/>
      <w:numFmt w:val="decimal"/>
      <w:lvlText w:val="%7."/>
      <w:lvlJc w:val="left"/>
      <w:pPr>
        <w:ind w:left="5580" w:hanging="360"/>
      </w:pPr>
      <w:rPr>
        <w:rFonts w:cs="Times New Roman"/>
      </w:rPr>
    </w:lvl>
    <w:lvl w:ilvl="7" w:tplc="04190019" w:tentative="1">
      <w:start w:val="1"/>
      <w:numFmt w:val="lowerLetter"/>
      <w:lvlText w:val="%8."/>
      <w:lvlJc w:val="left"/>
      <w:pPr>
        <w:ind w:left="6300" w:hanging="360"/>
      </w:pPr>
      <w:rPr>
        <w:rFonts w:cs="Times New Roman"/>
      </w:rPr>
    </w:lvl>
    <w:lvl w:ilvl="8" w:tplc="0419001B" w:tentative="1">
      <w:start w:val="1"/>
      <w:numFmt w:val="lowerRoman"/>
      <w:lvlText w:val="%9."/>
      <w:lvlJc w:val="right"/>
      <w:pPr>
        <w:ind w:left="7020" w:hanging="180"/>
      </w:pPr>
      <w:rPr>
        <w:rFonts w:cs="Times New Roman"/>
      </w:rPr>
    </w:lvl>
  </w:abstractNum>
  <w:abstractNum w:abstractNumId="2">
    <w:nsid w:val="0B7002A1"/>
    <w:multiLevelType w:val="hybridMultilevel"/>
    <w:tmpl w:val="B1B022FA"/>
    <w:lvl w:ilvl="0" w:tplc="56903DBC">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C803499"/>
    <w:multiLevelType w:val="hybridMultilevel"/>
    <w:tmpl w:val="7592C91E"/>
    <w:lvl w:ilvl="0" w:tplc="71068460">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0CA71FC6"/>
    <w:multiLevelType w:val="hybridMultilevel"/>
    <w:tmpl w:val="DBFE292A"/>
    <w:lvl w:ilvl="0" w:tplc="04090011">
      <w:start w:val="1"/>
      <w:numFmt w:val="decimal"/>
      <w:lvlText w:val="%1)"/>
      <w:lvlJc w:val="left"/>
      <w:pPr>
        <w:ind w:left="1290" w:hanging="360"/>
      </w:pPr>
      <w:rPr>
        <w:rFonts w:cs="Times New Roman"/>
      </w:rPr>
    </w:lvl>
    <w:lvl w:ilvl="1" w:tplc="04090019" w:tentative="1">
      <w:start w:val="1"/>
      <w:numFmt w:val="lowerLetter"/>
      <w:lvlText w:val="%2."/>
      <w:lvlJc w:val="left"/>
      <w:pPr>
        <w:ind w:left="2010" w:hanging="360"/>
      </w:pPr>
      <w:rPr>
        <w:rFonts w:cs="Times New Roman"/>
      </w:rPr>
    </w:lvl>
    <w:lvl w:ilvl="2" w:tplc="0409001B" w:tentative="1">
      <w:start w:val="1"/>
      <w:numFmt w:val="lowerRoman"/>
      <w:lvlText w:val="%3."/>
      <w:lvlJc w:val="right"/>
      <w:pPr>
        <w:ind w:left="2730" w:hanging="180"/>
      </w:pPr>
      <w:rPr>
        <w:rFonts w:cs="Times New Roman"/>
      </w:rPr>
    </w:lvl>
    <w:lvl w:ilvl="3" w:tplc="0409000F" w:tentative="1">
      <w:start w:val="1"/>
      <w:numFmt w:val="decimal"/>
      <w:lvlText w:val="%4."/>
      <w:lvlJc w:val="left"/>
      <w:pPr>
        <w:ind w:left="3450" w:hanging="360"/>
      </w:pPr>
      <w:rPr>
        <w:rFonts w:cs="Times New Roman"/>
      </w:rPr>
    </w:lvl>
    <w:lvl w:ilvl="4" w:tplc="04090019" w:tentative="1">
      <w:start w:val="1"/>
      <w:numFmt w:val="lowerLetter"/>
      <w:lvlText w:val="%5."/>
      <w:lvlJc w:val="left"/>
      <w:pPr>
        <w:ind w:left="4170" w:hanging="360"/>
      </w:pPr>
      <w:rPr>
        <w:rFonts w:cs="Times New Roman"/>
      </w:rPr>
    </w:lvl>
    <w:lvl w:ilvl="5" w:tplc="0409001B" w:tentative="1">
      <w:start w:val="1"/>
      <w:numFmt w:val="lowerRoman"/>
      <w:lvlText w:val="%6."/>
      <w:lvlJc w:val="right"/>
      <w:pPr>
        <w:ind w:left="4890" w:hanging="180"/>
      </w:pPr>
      <w:rPr>
        <w:rFonts w:cs="Times New Roman"/>
      </w:rPr>
    </w:lvl>
    <w:lvl w:ilvl="6" w:tplc="0409000F" w:tentative="1">
      <w:start w:val="1"/>
      <w:numFmt w:val="decimal"/>
      <w:lvlText w:val="%7."/>
      <w:lvlJc w:val="left"/>
      <w:pPr>
        <w:ind w:left="5610" w:hanging="360"/>
      </w:pPr>
      <w:rPr>
        <w:rFonts w:cs="Times New Roman"/>
      </w:rPr>
    </w:lvl>
    <w:lvl w:ilvl="7" w:tplc="04090019" w:tentative="1">
      <w:start w:val="1"/>
      <w:numFmt w:val="lowerLetter"/>
      <w:lvlText w:val="%8."/>
      <w:lvlJc w:val="left"/>
      <w:pPr>
        <w:ind w:left="6330" w:hanging="360"/>
      </w:pPr>
      <w:rPr>
        <w:rFonts w:cs="Times New Roman"/>
      </w:rPr>
    </w:lvl>
    <w:lvl w:ilvl="8" w:tplc="0409001B" w:tentative="1">
      <w:start w:val="1"/>
      <w:numFmt w:val="lowerRoman"/>
      <w:lvlText w:val="%9."/>
      <w:lvlJc w:val="right"/>
      <w:pPr>
        <w:ind w:left="7050" w:hanging="180"/>
      </w:pPr>
      <w:rPr>
        <w:rFonts w:cs="Times New Roman"/>
      </w:rPr>
    </w:lvl>
  </w:abstractNum>
  <w:abstractNum w:abstractNumId="5">
    <w:nsid w:val="13403390"/>
    <w:multiLevelType w:val="hybridMultilevel"/>
    <w:tmpl w:val="D11EECC2"/>
    <w:lvl w:ilvl="0" w:tplc="71068460">
      <w:start w:val="1"/>
      <w:numFmt w:val="decimal"/>
      <w:lvlText w:val="%1)"/>
      <w:lvlJc w:val="left"/>
      <w:pPr>
        <w:ind w:left="735" w:hanging="360"/>
      </w:pPr>
      <w:rPr>
        <w:rFonts w:cs="Times New Roman" w:hint="default"/>
      </w:rPr>
    </w:lvl>
    <w:lvl w:ilvl="1" w:tplc="04190019" w:tentative="1">
      <w:start w:val="1"/>
      <w:numFmt w:val="lowerLetter"/>
      <w:lvlText w:val="%2."/>
      <w:lvlJc w:val="left"/>
      <w:pPr>
        <w:ind w:left="1455" w:hanging="360"/>
      </w:pPr>
      <w:rPr>
        <w:rFonts w:cs="Times New Roman"/>
      </w:rPr>
    </w:lvl>
    <w:lvl w:ilvl="2" w:tplc="0419001B" w:tentative="1">
      <w:start w:val="1"/>
      <w:numFmt w:val="lowerRoman"/>
      <w:lvlText w:val="%3."/>
      <w:lvlJc w:val="right"/>
      <w:pPr>
        <w:ind w:left="2175" w:hanging="180"/>
      </w:pPr>
      <w:rPr>
        <w:rFonts w:cs="Times New Roman"/>
      </w:rPr>
    </w:lvl>
    <w:lvl w:ilvl="3" w:tplc="0419000F" w:tentative="1">
      <w:start w:val="1"/>
      <w:numFmt w:val="decimal"/>
      <w:lvlText w:val="%4."/>
      <w:lvlJc w:val="left"/>
      <w:pPr>
        <w:ind w:left="2895" w:hanging="360"/>
      </w:pPr>
      <w:rPr>
        <w:rFonts w:cs="Times New Roman"/>
      </w:rPr>
    </w:lvl>
    <w:lvl w:ilvl="4" w:tplc="04190019" w:tentative="1">
      <w:start w:val="1"/>
      <w:numFmt w:val="lowerLetter"/>
      <w:lvlText w:val="%5."/>
      <w:lvlJc w:val="left"/>
      <w:pPr>
        <w:ind w:left="3615" w:hanging="360"/>
      </w:pPr>
      <w:rPr>
        <w:rFonts w:cs="Times New Roman"/>
      </w:rPr>
    </w:lvl>
    <w:lvl w:ilvl="5" w:tplc="0419001B" w:tentative="1">
      <w:start w:val="1"/>
      <w:numFmt w:val="lowerRoman"/>
      <w:lvlText w:val="%6."/>
      <w:lvlJc w:val="right"/>
      <w:pPr>
        <w:ind w:left="4335" w:hanging="180"/>
      </w:pPr>
      <w:rPr>
        <w:rFonts w:cs="Times New Roman"/>
      </w:rPr>
    </w:lvl>
    <w:lvl w:ilvl="6" w:tplc="0419000F" w:tentative="1">
      <w:start w:val="1"/>
      <w:numFmt w:val="decimal"/>
      <w:lvlText w:val="%7."/>
      <w:lvlJc w:val="left"/>
      <w:pPr>
        <w:ind w:left="5055" w:hanging="360"/>
      </w:pPr>
      <w:rPr>
        <w:rFonts w:cs="Times New Roman"/>
      </w:rPr>
    </w:lvl>
    <w:lvl w:ilvl="7" w:tplc="04190019" w:tentative="1">
      <w:start w:val="1"/>
      <w:numFmt w:val="lowerLetter"/>
      <w:lvlText w:val="%8."/>
      <w:lvlJc w:val="left"/>
      <w:pPr>
        <w:ind w:left="5775" w:hanging="360"/>
      </w:pPr>
      <w:rPr>
        <w:rFonts w:cs="Times New Roman"/>
      </w:rPr>
    </w:lvl>
    <w:lvl w:ilvl="8" w:tplc="0419001B" w:tentative="1">
      <w:start w:val="1"/>
      <w:numFmt w:val="lowerRoman"/>
      <w:lvlText w:val="%9."/>
      <w:lvlJc w:val="right"/>
      <w:pPr>
        <w:ind w:left="6495" w:hanging="180"/>
      </w:pPr>
      <w:rPr>
        <w:rFonts w:cs="Times New Roman"/>
      </w:rPr>
    </w:lvl>
  </w:abstractNum>
  <w:abstractNum w:abstractNumId="6">
    <w:nsid w:val="1B095E6F"/>
    <w:multiLevelType w:val="hybridMultilevel"/>
    <w:tmpl w:val="20801E54"/>
    <w:lvl w:ilvl="0" w:tplc="7106846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1CB3284B"/>
    <w:multiLevelType w:val="hybridMultilevel"/>
    <w:tmpl w:val="FEAA5B3A"/>
    <w:lvl w:ilvl="0" w:tplc="C890B540">
      <w:start w:val="1"/>
      <w:numFmt w:val="decimal"/>
      <w:lvlText w:val="%1."/>
      <w:lvlJc w:val="left"/>
      <w:pPr>
        <w:tabs>
          <w:tab w:val="num" w:pos="1135"/>
        </w:tabs>
        <w:ind w:left="1135" w:hanging="735"/>
      </w:pPr>
      <w:rPr>
        <w:rFonts w:cs="Times New Roman" w:hint="default"/>
      </w:rPr>
    </w:lvl>
    <w:lvl w:ilvl="1" w:tplc="04190019" w:tentative="1">
      <w:start w:val="1"/>
      <w:numFmt w:val="lowerLetter"/>
      <w:lvlText w:val="%2."/>
      <w:lvlJc w:val="left"/>
      <w:pPr>
        <w:tabs>
          <w:tab w:val="num" w:pos="1480"/>
        </w:tabs>
        <w:ind w:left="1480" w:hanging="360"/>
      </w:pPr>
      <w:rPr>
        <w:rFonts w:cs="Times New Roman"/>
      </w:rPr>
    </w:lvl>
    <w:lvl w:ilvl="2" w:tplc="0419001B" w:tentative="1">
      <w:start w:val="1"/>
      <w:numFmt w:val="lowerRoman"/>
      <w:lvlText w:val="%3."/>
      <w:lvlJc w:val="right"/>
      <w:pPr>
        <w:tabs>
          <w:tab w:val="num" w:pos="2200"/>
        </w:tabs>
        <w:ind w:left="2200" w:hanging="180"/>
      </w:pPr>
      <w:rPr>
        <w:rFonts w:cs="Times New Roman"/>
      </w:rPr>
    </w:lvl>
    <w:lvl w:ilvl="3" w:tplc="0419000F" w:tentative="1">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abstractNum w:abstractNumId="8">
    <w:nsid w:val="20EF315F"/>
    <w:multiLevelType w:val="multilevel"/>
    <w:tmpl w:val="246EF0EE"/>
    <w:lvl w:ilvl="0">
      <w:start w:val="1"/>
      <w:numFmt w:val="decimal"/>
      <w:lvlText w:val="%1)"/>
      <w:lvlJc w:val="left"/>
      <w:pPr>
        <w:ind w:left="1428" w:hanging="360"/>
      </w:pPr>
      <w:rPr>
        <w:rFonts w:cs="Times New Roman" w:hint="default"/>
      </w:rPr>
    </w:lvl>
    <w:lvl w:ilvl="1">
      <w:start w:val="1"/>
      <w:numFmt w:val="lowerLetter"/>
      <w:lvlText w:val="%2."/>
      <w:lvlJc w:val="left"/>
      <w:pPr>
        <w:ind w:left="2148" w:hanging="360"/>
      </w:pPr>
      <w:rPr>
        <w:rFonts w:cs="Times New Roman"/>
      </w:rPr>
    </w:lvl>
    <w:lvl w:ilvl="2">
      <w:start w:val="1"/>
      <w:numFmt w:val="lowerRoman"/>
      <w:lvlText w:val="%3."/>
      <w:lvlJc w:val="right"/>
      <w:pPr>
        <w:ind w:left="2868" w:hanging="180"/>
      </w:pPr>
      <w:rPr>
        <w:rFonts w:cs="Times New Roman"/>
      </w:rPr>
    </w:lvl>
    <w:lvl w:ilvl="3">
      <w:start w:val="1"/>
      <w:numFmt w:val="decimal"/>
      <w:lvlText w:val="%4."/>
      <w:lvlJc w:val="left"/>
      <w:pPr>
        <w:ind w:left="3588" w:hanging="360"/>
      </w:pPr>
      <w:rPr>
        <w:rFonts w:cs="Times New Roman"/>
      </w:rPr>
    </w:lvl>
    <w:lvl w:ilvl="4">
      <w:start w:val="1"/>
      <w:numFmt w:val="lowerLetter"/>
      <w:lvlText w:val="%5."/>
      <w:lvlJc w:val="left"/>
      <w:pPr>
        <w:ind w:left="4308" w:hanging="360"/>
      </w:pPr>
      <w:rPr>
        <w:rFonts w:cs="Times New Roman"/>
      </w:rPr>
    </w:lvl>
    <w:lvl w:ilvl="5">
      <w:start w:val="1"/>
      <w:numFmt w:val="lowerRoman"/>
      <w:lvlText w:val="%6."/>
      <w:lvlJc w:val="right"/>
      <w:pPr>
        <w:ind w:left="5028" w:hanging="180"/>
      </w:pPr>
      <w:rPr>
        <w:rFonts w:cs="Times New Roman"/>
      </w:rPr>
    </w:lvl>
    <w:lvl w:ilvl="6">
      <w:start w:val="1"/>
      <w:numFmt w:val="decimal"/>
      <w:lvlText w:val="%7."/>
      <w:lvlJc w:val="left"/>
      <w:pPr>
        <w:ind w:left="5748" w:hanging="360"/>
      </w:pPr>
      <w:rPr>
        <w:rFonts w:cs="Times New Roman"/>
      </w:rPr>
    </w:lvl>
    <w:lvl w:ilvl="7">
      <w:start w:val="1"/>
      <w:numFmt w:val="lowerLetter"/>
      <w:lvlText w:val="%8."/>
      <w:lvlJc w:val="left"/>
      <w:pPr>
        <w:ind w:left="6468" w:hanging="360"/>
      </w:pPr>
      <w:rPr>
        <w:rFonts w:cs="Times New Roman"/>
      </w:rPr>
    </w:lvl>
    <w:lvl w:ilvl="8">
      <w:start w:val="1"/>
      <w:numFmt w:val="lowerRoman"/>
      <w:lvlText w:val="%9."/>
      <w:lvlJc w:val="right"/>
      <w:pPr>
        <w:ind w:left="7188" w:hanging="180"/>
      </w:pPr>
      <w:rPr>
        <w:rFonts w:cs="Times New Roman"/>
      </w:rPr>
    </w:lvl>
  </w:abstractNum>
  <w:abstractNum w:abstractNumId="9">
    <w:nsid w:val="240E673E"/>
    <w:multiLevelType w:val="hybridMultilevel"/>
    <w:tmpl w:val="246EF0EE"/>
    <w:lvl w:ilvl="0" w:tplc="71068460">
      <w:start w:val="1"/>
      <w:numFmt w:val="decimal"/>
      <w:lvlText w:val="%1)"/>
      <w:lvlJc w:val="left"/>
      <w:pPr>
        <w:ind w:left="1428" w:hanging="360"/>
      </w:pPr>
      <w:rPr>
        <w:rFonts w:cs="Times New Roman" w:hint="default"/>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10">
    <w:nsid w:val="28D9461C"/>
    <w:multiLevelType w:val="hybridMultilevel"/>
    <w:tmpl w:val="6038A94E"/>
    <w:lvl w:ilvl="0" w:tplc="773EEDF4">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11">
    <w:nsid w:val="2E942B26"/>
    <w:multiLevelType w:val="hybridMultilevel"/>
    <w:tmpl w:val="14D21268"/>
    <w:lvl w:ilvl="0" w:tplc="0409000F">
      <w:start w:val="1"/>
      <w:numFmt w:val="decimal"/>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12">
    <w:nsid w:val="313C17F7"/>
    <w:multiLevelType w:val="hybridMultilevel"/>
    <w:tmpl w:val="7A9417F2"/>
    <w:lvl w:ilvl="0" w:tplc="4FCCAB98">
      <w:start w:val="1"/>
      <w:numFmt w:val="decimal"/>
      <w:lvlText w:val="%1)"/>
      <w:lvlJc w:val="left"/>
      <w:pPr>
        <w:ind w:left="1002" w:hanging="360"/>
      </w:pPr>
      <w:rPr>
        <w:rFonts w:cs="Times New Roman" w:hint="default"/>
      </w:rPr>
    </w:lvl>
    <w:lvl w:ilvl="1" w:tplc="04090019" w:tentative="1">
      <w:start w:val="1"/>
      <w:numFmt w:val="lowerLetter"/>
      <w:lvlText w:val="%2."/>
      <w:lvlJc w:val="left"/>
      <w:pPr>
        <w:ind w:left="1722" w:hanging="360"/>
      </w:pPr>
      <w:rPr>
        <w:rFonts w:cs="Times New Roman"/>
      </w:rPr>
    </w:lvl>
    <w:lvl w:ilvl="2" w:tplc="0409001B" w:tentative="1">
      <w:start w:val="1"/>
      <w:numFmt w:val="lowerRoman"/>
      <w:lvlText w:val="%3."/>
      <w:lvlJc w:val="right"/>
      <w:pPr>
        <w:ind w:left="2442" w:hanging="180"/>
      </w:pPr>
      <w:rPr>
        <w:rFonts w:cs="Times New Roman"/>
      </w:rPr>
    </w:lvl>
    <w:lvl w:ilvl="3" w:tplc="0409000F" w:tentative="1">
      <w:start w:val="1"/>
      <w:numFmt w:val="decimal"/>
      <w:lvlText w:val="%4."/>
      <w:lvlJc w:val="left"/>
      <w:pPr>
        <w:ind w:left="3162" w:hanging="360"/>
      </w:pPr>
      <w:rPr>
        <w:rFonts w:cs="Times New Roman"/>
      </w:rPr>
    </w:lvl>
    <w:lvl w:ilvl="4" w:tplc="04090019" w:tentative="1">
      <w:start w:val="1"/>
      <w:numFmt w:val="lowerLetter"/>
      <w:lvlText w:val="%5."/>
      <w:lvlJc w:val="left"/>
      <w:pPr>
        <w:ind w:left="3882" w:hanging="360"/>
      </w:pPr>
      <w:rPr>
        <w:rFonts w:cs="Times New Roman"/>
      </w:rPr>
    </w:lvl>
    <w:lvl w:ilvl="5" w:tplc="0409001B" w:tentative="1">
      <w:start w:val="1"/>
      <w:numFmt w:val="lowerRoman"/>
      <w:lvlText w:val="%6."/>
      <w:lvlJc w:val="right"/>
      <w:pPr>
        <w:ind w:left="4602" w:hanging="180"/>
      </w:pPr>
      <w:rPr>
        <w:rFonts w:cs="Times New Roman"/>
      </w:rPr>
    </w:lvl>
    <w:lvl w:ilvl="6" w:tplc="0409000F" w:tentative="1">
      <w:start w:val="1"/>
      <w:numFmt w:val="decimal"/>
      <w:lvlText w:val="%7."/>
      <w:lvlJc w:val="left"/>
      <w:pPr>
        <w:ind w:left="5322" w:hanging="360"/>
      </w:pPr>
      <w:rPr>
        <w:rFonts w:cs="Times New Roman"/>
      </w:rPr>
    </w:lvl>
    <w:lvl w:ilvl="7" w:tplc="04090019" w:tentative="1">
      <w:start w:val="1"/>
      <w:numFmt w:val="lowerLetter"/>
      <w:lvlText w:val="%8."/>
      <w:lvlJc w:val="left"/>
      <w:pPr>
        <w:ind w:left="6042" w:hanging="360"/>
      </w:pPr>
      <w:rPr>
        <w:rFonts w:cs="Times New Roman"/>
      </w:rPr>
    </w:lvl>
    <w:lvl w:ilvl="8" w:tplc="0409001B" w:tentative="1">
      <w:start w:val="1"/>
      <w:numFmt w:val="lowerRoman"/>
      <w:lvlText w:val="%9."/>
      <w:lvlJc w:val="right"/>
      <w:pPr>
        <w:ind w:left="6762" w:hanging="180"/>
      </w:pPr>
      <w:rPr>
        <w:rFonts w:cs="Times New Roman"/>
      </w:rPr>
    </w:lvl>
  </w:abstractNum>
  <w:abstractNum w:abstractNumId="13">
    <w:nsid w:val="31D02D7F"/>
    <w:multiLevelType w:val="hybridMultilevel"/>
    <w:tmpl w:val="160E69F8"/>
    <w:lvl w:ilvl="0" w:tplc="7106846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3CA05E2"/>
    <w:multiLevelType w:val="hybridMultilevel"/>
    <w:tmpl w:val="CA5A58A6"/>
    <w:lvl w:ilvl="0" w:tplc="B8841D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36C56605"/>
    <w:multiLevelType w:val="hybridMultilevel"/>
    <w:tmpl w:val="6F0206BE"/>
    <w:lvl w:ilvl="0" w:tplc="090C6DAA">
      <w:start w:val="27"/>
      <w:numFmt w:val="bullet"/>
      <w:lvlText w:val="-"/>
      <w:lvlJc w:val="left"/>
      <w:pPr>
        <w:tabs>
          <w:tab w:val="num" w:pos="720"/>
        </w:tabs>
        <w:ind w:left="720" w:hanging="360"/>
      </w:pPr>
      <w:rPr>
        <w:rFonts w:ascii="Arial Armenian" w:eastAsia="Times New Roman" w:hAnsi="Arial Armeni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6">
    <w:nsid w:val="37935468"/>
    <w:multiLevelType w:val="hybridMultilevel"/>
    <w:tmpl w:val="B77A3F40"/>
    <w:lvl w:ilvl="0" w:tplc="1A627368">
      <w:start w:val="1"/>
      <w:numFmt w:val="decimal"/>
      <w:lvlText w:val="%1)"/>
      <w:lvlJc w:val="left"/>
      <w:pPr>
        <w:ind w:left="1392" w:hanging="825"/>
      </w:pPr>
      <w:rPr>
        <w:rFonts w:cs="Times Armenian" w:hint="default"/>
        <w:color w:val="auto"/>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17">
    <w:nsid w:val="3E3A0713"/>
    <w:multiLevelType w:val="hybridMultilevel"/>
    <w:tmpl w:val="9940BEC2"/>
    <w:lvl w:ilvl="0" w:tplc="430C8924">
      <w:start w:val="1"/>
      <w:numFmt w:val="decimal"/>
      <w:lvlText w:val="%1)"/>
      <w:lvlJc w:val="left"/>
      <w:pPr>
        <w:ind w:left="1143" w:hanging="360"/>
      </w:pPr>
      <w:rPr>
        <w:rFonts w:cs="Times New Roman" w:hint="default"/>
      </w:rPr>
    </w:lvl>
    <w:lvl w:ilvl="1" w:tplc="04090019" w:tentative="1">
      <w:start w:val="1"/>
      <w:numFmt w:val="lowerLetter"/>
      <w:lvlText w:val="%2."/>
      <w:lvlJc w:val="left"/>
      <w:pPr>
        <w:ind w:left="1863" w:hanging="360"/>
      </w:pPr>
      <w:rPr>
        <w:rFonts w:cs="Times New Roman"/>
      </w:rPr>
    </w:lvl>
    <w:lvl w:ilvl="2" w:tplc="0409001B" w:tentative="1">
      <w:start w:val="1"/>
      <w:numFmt w:val="lowerRoman"/>
      <w:lvlText w:val="%3."/>
      <w:lvlJc w:val="right"/>
      <w:pPr>
        <w:ind w:left="2583" w:hanging="180"/>
      </w:pPr>
      <w:rPr>
        <w:rFonts w:cs="Times New Roman"/>
      </w:rPr>
    </w:lvl>
    <w:lvl w:ilvl="3" w:tplc="0409000F" w:tentative="1">
      <w:start w:val="1"/>
      <w:numFmt w:val="decimal"/>
      <w:lvlText w:val="%4."/>
      <w:lvlJc w:val="left"/>
      <w:pPr>
        <w:ind w:left="3303" w:hanging="360"/>
      </w:pPr>
      <w:rPr>
        <w:rFonts w:cs="Times New Roman"/>
      </w:rPr>
    </w:lvl>
    <w:lvl w:ilvl="4" w:tplc="04090019" w:tentative="1">
      <w:start w:val="1"/>
      <w:numFmt w:val="lowerLetter"/>
      <w:lvlText w:val="%5."/>
      <w:lvlJc w:val="left"/>
      <w:pPr>
        <w:ind w:left="4023" w:hanging="360"/>
      </w:pPr>
      <w:rPr>
        <w:rFonts w:cs="Times New Roman"/>
      </w:rPr>
    </w:lvl>
    <w:lvl w:ilvl="5" w:tplc="0409001B" w:tentative="1">
      <w:start w:val="1"/>
      <w:numFmt w:val="lowerRoman"/>
      <w:lvlText w:val="%6."/>
      <w:lvlJc w:val="right"/>
      <w:pPr>
        <w:ind w:left="4743" w:hanging="180"/>
      </w:pPr>
      <w:rPr>
        <w:rFonts w:cs="Times New Roman"/>
      </w:rPr>
    </w:lvl>
    <w:lvl w:ilvl="6" w:tplc="0409000F" w:tentative="1">
      <w:start w:val="1"/>
      <w:numFmt w:val="decimal"/>
      <w:lvlText w:val="%7."/>
      <w:lvlJc w:val="left"/>
      <w:pPr>
        <w:ind w:left="5463" w:hanging="360"/>
      </w:pPr>
      <w:rPr>
        <w:rFonts w:cs="Times New Roman"/>
      </w:rPr>
    </w:lvl>
    <w:lvl w:ilvl="7" w:tplc="04090019" w:tentative="1">
      <w:start w:val="1"/>
      <w:numFmt w:val="lowerLetter"/>
      <w:lvlText w:val="%8."/>
      <w:lvlJc w:val="left"/>
      <w:pPr>
        <w:ind w:left="6183" w:hanging="360"/>
      </w:pPr>
      <w:rPr>
        <w:rFonts w:cs="Times New Roman"/>
      </w:rPr>
    </w:lvl>
    <w:lvl w:ilvl="8" w:tplc="0409001B" w:tentative="1">
      <w:start w:val="1"/>
      <w:numFmt w:val="lowerRoman"/>
      <w:lvlText w:val="%9."/>
      <w:lvlJc w:val="right"/>
      <w:pPr>
        <w:ind w:left="6903" w:hanging="180"/>
      </w:pPr>
      <w:rPr>
        <w:rFonts w:cs="Times New Roman"/>
      </w:rPr>
    </w:lvl>
  </w:abstractNum>
  <w:abstractNum w:abstractNumId="18">
    <w:nsid w:val="405C56EF"/>
    <w:multiLevelType w:val="hybridMultilevel"/>
    <w:tmpl w:val="EBFA8A8E"/>
    <w:lvl w:ilvl="0" w:tplc="D340D3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19">
    <w:nsid w:val="41E669A7"/>
    <w:multiLevelType w:val="hybridMultilevel"/>
    <w:tmpl w:val="95D0F7B6"/>
    <w:lvl w:ilvl="0" w:tplc="0100D136">
      <w:start w:val="1"/>
      <w:numFmt w:val="decimal"/>
      <w:lvlText w:val="%1."/>
      <w:lvlJc w:val="left"/>
      <w:pPr>
        <w:ind w:left="501" w:hanging="360"/>
      </w:pPr>
      <w:rPr>
        <w:rFonts w:cs="Times New Roman" w:hint="default"/>
      </w:rPr>
    </w:lvl>
    <w:lvl w:ilvl="1" w:tplc="04090019" w:tentative="1">
      <w:start w:val="1"/>
      <w:numFmt w:val="lowerLetter"/>
      <w:lvlText w:val="%2."/>
      <w:lvlJc w:val="left"/>
      <w:pPr>
        <w:ind w:left="1221" w:hanging="360"/>
      </w:pPr>
      <w:rPr>
        <w:rFonts w:cs="Times New Roman"/>
      </w:rPr>
    </w:lvl>
    <w:lvl w:ilvl="2" w:tplc="0409001B" w:tentative="1">
      <w:start w:val="1"/>
      <w:numFmt w:val="lowerRoman"/>
      <w:lvlText w:val="%3."/>
      <w:lvlJc w:val="right"/>
      <w:pPr>
        <w:ind w:left="1941" w:hanging="180"/>
      </w:pPr>
      <w:rPr>
        <w:rFonts w:cs="Times New Roman"/>
      </w:rPr>
    </w:lvl>
    <w:lvl w:ilvl="3" w:tplc="0409000F" w:tentative="1">
      <w:start w:val="1"/>
      <w:numFmt w:val="decimal"/>
      <w:lvlText w:val="%4."/>
      <w:lvlJc w:val="left"/>
      <w:pPr>
        <w:ind w:left="2661" w:hanging="360"/>
      </w:pPr>
      <w:rPr>
        <w:rFonts w:cs="Times New Roman"/>
      </w:rPr>
    </w:lvl>
    <w:lvl w:ilvl="4" w:tplc="04090019" w:tentative="1">
      <w:start w:val="1"/>
      <w:numFmt w:val="lowerLetter"/>
      <w:lvlText w:val="%5."/>
      <w:lvlJc w:val="left"/>
      <w:pPr>
        <w:ind w:left="3381" w:hanging="360"/>
      </w:pPr>
      <w:rPr>
        <w:rFonts w:cs="Times New Roman"/>
      </w:rPr>
    </w:lvl>
    <w:lvl w:ilvl="5" w:tplc="0409001B" w:tentative="1">
      <w:start w:val="1"/>
      <w:numFmt w:val="lowerRoman"/>
      <w:lvlText w:val="%6."/>
      <w:lvlJc w:val="right"/>
      <w:pPr>
        <w:ind w:left="4101" w:hanging="180"/>
      </w:pPr>
      <w:rPr>
        <w:rFonts w:cs="Times New Roman"/>
      </w:rPr>
    </w:lvl>
    <w:lvl w:ilvl="6" w:tplc="0409000F" w:tentative="1">
      <w:start w:val="1"/>
      <w:numFmt w:val="decimal"/>
      <w:lvlText w:val="%7."/>
      <w:lvlJc w:val="left"/>
      <w:pPr>
        <w:ind w:left="4821" w:hanging="360"/>
      </w:pPr>
      <w:rPr>
        <w:rFonts w:cs="Times New Roman"/>
      </w:rPr>
    </w:lvl>
    <w:lvl w:ilvl="7" w:tplc="04090019" w:tentative="1">
      <w:start w:val="1"/>
      <w:numFmt w:val="lowerLetter"/>
      <w:lvlText w:val="%8."/>
      <w:lvlJc w:val="left"/>
      <w:pPr>
        <w:ind w:left="5541" w:hanging="360"/>
      </w:pPr>
      <w:rPr>
        <w:rFonts w:cs="Times New Roman"/>
      </w:rPr>
    </w:lvl>
    <w:lvl w:ilvl="8" w:tplc="0409001B" w:tentative="1">
      <w:start w:val="1"/>
      <w:numFmt w:val="lowerRoman"/>
      <w:lvlText w:val="%9."/>
      <w:lvlJc w:val="right"/>
      <w:pPr>
        <w:ind w:left="6261" w:hanging="180"/>
      </w:pPr>
      <w:rPr>
        <w:rFonts w:cs="Times New Roman"/>
      </w:rPr>
    </w:lvl>
  </w:abstractNum>
  <w:abstractNum w:abstractNumId="20">
    <w:nsid w:val="4263149D"/>
    <w:multiLevelType w:val="hybridMultilevel"/>
    <w:tmpl w:val="9C2858F4"/>
    <w:lvl w:ilvl="0" w:tplc="9B06B2B0">
      <w:start w:val="1"/>
      <w:numFmt w:val="decimal"/>
      <w:lvlText w:val="%1)"/>
      <w:lvlJc w:val="left"/>
      <w:pPr>
        <w:tabs>
          <w:tab w:val="num" w:pos="760"/>
        </w:tabs>
        <w:ind w:left="760" w:hanging="360"/>
      </w:pPr>
      <w:rPr>
        <w:rFonts w:cs="IRTEK Courier" w:hint="default"/>
      </w:rPr>
    </w:lvl>
    <w:lvl w:ilvl="1" w:tplc="04190019" w:tentative="1">
      <w:start w:val="1"/>
      <w:numFmt w:val="lowerLetter"/>
      <w:lvlText w:val="%2."/>
      <w:lvlJc w:val="left"/>
      <w:pPr>
        <w:tabs>
          <w:tab w:val="num" w:pos="1480"/>
        </w:tabs>
        <w:ind w:left="1480" w:hanging="360"/>
      </w:pPr>
      <w:rPr>
        <w:rFonts w:cs="Times New Roman"/>
      </w:rPr>
    </w:lvl>
    <w:lvl w:ilvl="2" w:tplc="0419001B" w:tentative="1">
      <w:start w:val="1"/>
      <w:numFmt w:val="lowerRoman"/>
      <w:lvlText w:val="%3."/>
      <w:lvlJc w:val="right"/>
      <w:pPr>
        <w:tabs>
          <w:tab w:val="num" w:pos="2200"/>
        </w:tabs>
        <w:ind w:left="2200" w:hanging="180"/>
      </w:pPr>
      <w:rPr>
        <w:rFonts w:cs="Times New Roman"/>
      </w:rPr>
    </w:lvl>
    <w:lvl w:ilvl="3" w:tplc="0419000F" w:tentative="1">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abstractNum w:abstractNumId="21">
    <w:nsid w:val="46154FCD"/>
    <w:multiLevelType w:val="hybridMultilevel"/>
    <w:tmpl w:val="3F227ED2"/>
    <w:lvl w:ilvl="0" w:tplc="040CBC10">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2">
    <w:nsid w:val="46487880"/>
    <w:multiLevelType w:val="hybridMultilevel"/>
    <w:tmpl w:val="387416F4"/>
    <w:lvl w:ilvl="0" w:tplc="0DE42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nsid w:val="47803A3A"/>
    <w:multiLevelType w:val="hybridMultilevel"/>
    <w:tmpl w:val="90C68240"/>
    <w:lvl w:ilvl="0" w:tplc="E968E04E">
      <w:start w:val="1"/>
      <w:numFmt w:val="decimal"/>
      <w:lvlText w:val="%1."/>
      <w:lvlJc w:val="left"/>
      <w:pPr>
        <w:ind w:left="1758" w:hanging="1050"/>
      </w:pPr>
      <w:rPr>
        <w:rFonts w:cs="Sylfae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4">
    <w:nsid w:val="482D3629"/>
    <w:multiLevelType w:val="hybridMultilevel"/>
    <w:tmpl w:val="036A5B30"/>
    <w:lvl w:ilvl="0" w:tplc="8BC47C90">
      <w:start w:val="1"/>
      <w:numFmt w:val="decimal"/>
      <w:lvlText w:val="%1)"/>
      <w:lvlJc w:val="left"/>
      <w:pPr>
        <w:ind w:left="1068" w:hanging="360"/>
      </w:pPr>
      <w:rPr>
        <w:rFonts w:hint="default"/>
      </w:rPr>
    </w:lvl>
    <w:lvl w:ilvl="1" w:tplc="042B0019" w:tentative="1">
      <w:start w:val="1"/>
      <w:numFmt w:val="lowerLetter"/>
      <w:lvlText w:val="%2."/>
      <w:lvlJc w:val="left"/>
      <w:pPr>
        <w:ind w:left="1788" w:hanging="360"/>
      </w:pPr>
    </w:lvl>
    <w:lvl w:ilvl="2" w:tplc="042B001B" w:tentative="1">
      <w:start w:val="1"/>
      <w:numFmt w:val="lowerRoman"/>
      <w:lvlText w:val="%3."/>
      <w:lvlJc w:val="right"/>
      <w:pPr>
        <w:ind w:left="2508" w:hanging="180"/>
      </w:pPr>
    </w:lvl>
    <w:lvl w:ilvl="3" w:tplc="042B000F" w:tentative="1">
      <w:start w:val="1"/>
      <w:numFmt w:val="decimal"/>
      <w:lvlText w:val="%4."/>
      <w:lvlJc w:val="left"/>
      <w:pPr>
        <w:ind w:left="3228" w:hanging="360"/>
      </w:pPr>
    </w:lvl>
    <w:lvl w:ilvl="4" w:tplc="042B0019" w:tentative="1">
      <w:start w:val="1"/>
      <w:numFmt w:val="lowerLetter"/>
      <w:lvlText w:val="%5."/>
      <w:lvlJc w:val="left"/>
      <w:pPr>
        <w:ind w:left="3948" w:hanging="360"/>
      </w:pPr>
    </w:lvl>
    <w:lvl w:ilvl="5" w:tplc="042B001B" w:tentative="1">
      <w:start w:val="1"/>
      <w:numFmt w:val="lowerRoman"/>
      <w:lvlText w:val="%6."/>
      <w:lvlJc w:val="right"/>
      <w:pPr>
        <w:ind w:left="4668" w:hanging="180"/>
      </w:pPr>
    </w:lvl>
    <w:lvl w:ilvl="6" w:tplc="042B000F" w:tentative="1">
      <w:start w:val="1"/>
      <w:numFmt w:val="decimal"/>
      <w:lvlText w:val="%7."/>
      <w:lvlJc w:val="left"/>
      <w:pPr>
        <w:ind w:left="5388" w:hanging="360"/>
      </w:pPr>
    </w:lvl>
    <w:lvl w:ilvl="7" w:tplc="042B0019" w:tentative="1">
      <w:start w:val="1"/>
      <w:numFmt w:val="lowerLetter"/>
      <w:lvlText w:val="%8."/>
      <w:lvlJc w:val="left"/>
      <w:pPr>
        <w:ind w:left="6108" w:hanging="360"/>
      </w:pPr>
    </w:lvl>
    <w:lvl w:ilvl="8" w:tplc="042B001B" w:tentative="1">
      <w:start w:val="1"/>
      <w:numFmt w:val="lowerRoman"/>
      <w:lvlText w:val="%9."/>
      <w:lvlJc w:val="right"/>
      <w:pPr>
        <w:ind w:left="6828" w:hanging="180"/>
      </w:pPr>
    </w:lvl>
  </w:abstractNum>
  <w:abstractNum w:abstractNumId="25">
    <w:nsid w:val="49394928"/>
    <w:multiLevelType w:val="hybridMultilevel"/>
    <w:tmpl w:val="37EE2BEE"/>
    <w:lvl w:ilvl="0" w:tplc="71068460">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E252937"/>
    <w:multiLevelType w:val="hybridMultilevel"/>
    <w:tmpl w:val="2250C962"/>
    <w:lvl w:ilvl="0" w:tplc="1478A7AC">
      <w:start w:val="1"/>
      <w:numFmt w:val="decimal"/>
      <w:lvlText w:val="%1)"/>
      <w:lvlJc w:val="left"/>
      <w:pPr>
        <w:ind w:left="1056" w:hanging="360"/>
      </w:pPr>
      <w:rPr>
        <w:rFonts w:hint="default"/>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27">
    <w:nsid w:val="551A14D2"/>
    <w:multiLevelType w:val="hybridMultilevel"/>
    <w:tmpl w:val="16C6EAC0"/>
    <w:lvl w:ilvl="0" w:tplc="A4F002EA">
      <w:start w:val="1"/>
      <w:numFmt w:val="decimal"/>
      <w:lvlText w:val="%1)"/>
      <w:lvlJc w:val="left"/>
      <w:pPr>
        <w:tabs>
          <w:tab w:val="num" w:pos="1060"/>
        </w:tabs>
        <w:ind w:left="1060" w:hanging="660"/>
      </w:pPr>
      <w:rPr>
        <w:rFonts w:cs="Times New Roman" w:hint="default"/>
      </w:rPr>
    </w:lvl>
    <w:lvl w:ilvl="1" w:tplc="04190019" w:tentative="1">
      <w:start w:val="1"/>
      <w:numFmt w:val="lowerLetter"/>
      <w:lvlText w:val="%2."/>
      <w:lvlJc w:val="left"/>
      <w:pPr>
        <w:tabs>
          <w:tab w:val="num" w:pos="1480"/>
        </w:tabs>
        <w:ind w:left="1480" w:hanging="360"/>
      </w:pPr>
      <w:rPr>
        <w:rFonts w:cs="Times New Roman"/>
      </w:rPr>
    </w:lvl>
    <w:lvl w:ilvl="2" w:tplc="0419001B" w:tentative="1">
      <w:start w:val="1"/>
      <w:numFmt w:val="lowerRoman"/>
      <w:lvlText w:val="%3."/>
      <w:lvlJc w:val="right"/>
      <w:pPr>
        <w:tabs>
          <w:tab w:val="num" w:pos="2200"/>
        </w:tabs>
        <w:ind w:left="2200" w:hanging="180"/>
      </w:pPr>
      <w:rPr>
        <w:rFonts w:cs="Times New Roman"/>
      </w:rPr>
    </w:lvl>
    <w:lvl w:ilvl="3" w:tplc="0419000F" w:tentative="1">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abstractNum w:abstractNumId="28">
    <w:nsid w:val="56930084"/>
    <w:multiLevelType w:val="hybridMultilevel"/>
    <w:tmpl w:val="D62ABA54"/>
    <w:lvl w:ilvl="0" w:tplc="71068460">
      <w:start w:val="1"/>
      <w:numFmt w:val="decimal"/>
      <w:lvlText w:val="%1)"/>
      <w:lvlJc w:val="left"/>
      <w:pPr>
        <w:ind w:left="2700" w:hanging="360"/>
      </w:pPr>
      <w:rPr>
        <w:rFonts w:cs="Times New Roman" w:hint="default"/>
      </w:rPr>
    </w:lvl>
    <w:lvl w:ilvl="1" w:tplc="98EAB976">
      <w:start w:val="1"/>
      <w:numFmt w:val="decimal"/>
      <w:lvlText w:val="%2."/>
      <w:lvlJc w:val="left"/>
      <w:pPr>
        <w:ind w:left="4020" w:hanging="960"/>
      </w:pPr>
      <w:rPr>
        <w:rFonts w:cs="Times New Roman" w:hint="default"/>
      </w:rPr>
    </w:lvl>
    <w:lvl w:ilvl="2" w:tplc="0419001B" w:tentative="1">
      <w:start w:val="1"/>
      <w:numFmt w:val="lowerRoman"/>
      <w:lvlText w:val="%3."/>
      <w:lvlJc w:val="right"/>
      <w:pPr>
        <w:ind w:left="4140" w:hanging="180"/>
      </w:pPr>
      <w:rPr>
        <w:rFonts w:cs="Times New Roman"/>
      </w:rPr>
    </w:lvl>
    <w:lvl w:ilvl="3" w:tplc="0419000F" w:tentative="1">
      <w:start w:val="1"/>
      <w:numFmt w:val="decimal"/>
      <w:lvlText w:val="%4."/>
      <w:lvlJc w:val="left"/>
      <w:pPr>
        <w:ind w:left="4860" w:hanging="360"/>
      </w:pPr>
      <w:rPr>
        <w:rFonts w:cs="Times New Roman"/>
      </w:rPr>
    </w:lvl>
    <w:lvl w:ilvl="4" w:tplc="04190019" w:tentative="1">
      <w:start w:val="1"/>
      <w:numFmt w:val="lowerLetter"/>
      <w:lvlText w:val="%5."/>
      <w:lvlJc w:val="left"/>
      <w:pPr>
        <w:ind w:left="5580" w:hanging="360"/>
      </w:pPr>
      <w:rPr>
        <w:rFonts w:cs="Times New Roman"/>
      </w:rPr>
    </w:lvl>
    <w:lvl w:ilvl="5" w:tplc="0419001B" w:tentative="1">
      <w:start w:val="1"/>
      <w:numFmt w:val="lowerRoman"/>
      <w:lvlText w:val="%6."/>
      <w:lvlJc w:val="right"/>
      <w:pPr>
        <w:ind w:left="6300" w:hanging="180"/>
      </w:pPr>
      <w:rPr>
        <w:rFonts w:cs="Times New Roman"/>
      </w:rPr>
    </w:lvl>
    <w:lvl w:ilvl="6" w:tplc="0419000F" w:tentative="1">
      <w:start w:val="1"/>
      <w:numFmt w:val="decimal"/>
      <w:lvlText w:val="%7."/>
      <w:lvlJc w:val="left"/>
      <w:pPr>
        <w:ind w:left="7020" w:hanging="360"/>
      </w:pPr>
      <w:rPr>
        <w:rFonts w:cs="Times New Roman"/>
      </w:rPr>
    </w:lvl>
    <w:lvl w:ilvl="7" w:tplc="04190019" w:tentative="1">
      <w:start w:val="1"/>
      <w:numFmt w:val="lowerLetter"/>
      <w:lvlText w:val="%8."/>
      <w:lvlJc w:val="left"/>
      <w:pPr>
        <w:ind w:left="7740" w:hanging="360"/>
      </w:pPr>
      <w:rPr>
        <w:rFonts w:cs="Times New Roman"/>
      </w:rPr>
    </w:lvl>
    <w:lvl w:ilvl="8" w:tplc="0419001B" w:tentative="1">
      <w:start w:val="1"/>
      <w:numFmt w:val="lowerRoman"/>
      <w:lvlText w:val="%9."/>
      <w:lvlJc w:val="right"/>
      <w:pPr>
        <w:ind w:left="8460" w:hanging="180"/>
      </w:pPr>
      <w:rPr>
        <w:rFonts w:cs="Times New Roman"/>
      </w:rPr>
    </w:lvl>
  </w:abstractNum>
  <w:abstractNum w:abstractNumId="29">
    <w:nsid w:val="57220CCD"/>
    <w:multiLevelType w:val="hybridMultilevel"/>
    <w:tmpl w:val="F8FA1FE8"/>
    <w:lvl w:ilvl="0" w:tplc="6B7CF2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7757DAC"/>
    <w:multiLevelType w:val="hybridMultilevel"/>
    <w:tmpl w:val="0A48D2BE"/>
    <w:lvl w:ilvl="0" w:tplc="B9FC6D5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5A8F78EC"/>
    <w:multiLevelType w:val="hybridMultilevel"/>
    <w:tmpl w:val="8012B806"/>
    <w:lvl w:ilvl="0" w:tplc="1B2E3A9A">
      <w:start w:val="1"/>
      <w:numFmt w:val="decimal"/>
      <w:lvlText w:val="%1."/>
      <w:lvlJc w:val="left"/>
      <w:pPr>
        <w:ind w:left="1056" w:hanging="360"/>
      </w:pPr>
      <w:rPr>
        <w:rFonts w:cs="Sylfaen" w:hint="default"/>
        <w:b/>
      </w:rPr>
    </w:lvl>
    <w:lvl w:ilvl="1" w:tplc="042B0019" w:tentative="1">
      <w:start w:val="1"/>
      <w:numFmt w:val="lowerLetter"/>
      <w:lvlText w:val="%2."/>
      <w:lvlJc w:val="left"/>
      <w:pPr>
        <w:ind w:left="1776" w:hanging="360"/>
      </w:pPr>
    </w:lvl>
    <w:lvl w:ilvl="2" w:tplc="042B001B" w:tentative="1">
      <w:start w:val="1"/>
      <w:numFmt w:val="lowerRoman"/>
      <w:lvlText w:val="%3."/>
      <w:lvlJc w:val="right"/>
      <w:pPr>
        <w:ind w:left="2496" w:hanging="180"/>
      </w:pPr>
    </w:lvl>
    <w:lvl w:ilvl="3" w:tplc="042B000F" w:tentative="1">
      <w:start w:val="1"/>
      <w:numFmt w:val="decimal"/>
      <w:lvlText w:val="%4."/>
      <w:lvlJc w:val="left"/>
      <w:pPr>
        <w:ind w:left="3216" w:hanging="360"/>
      </w:pPr>
    </w:lvl>
    <w:lvl w:ilvl="4" w:tplc="042B0019" w:tentative="1">
      <w:start w:val="1"/>
      <w:numFmt w:val="lowerLetter"/>
      <w:lvlText w:val="%5."/>
      <w:lvlJc w:val="left"/>
      <w:pPr>
        <w:ind w:left="3936" w:hanging="360"/>
      </w:pPr>
    </w:lvl>
    <w:lvl w:ilvl="5" w:tplc="042B001B" w:tentative="1">
      <w:start w:val="1"/>
      <w:numFmt w:val="lowerRoman"/>
      <w:lvlText w:val="%6."/>
      <w:lvlJc w:val="right"/>
      <w:pPr>
        <w:ind w:left="4656" w:hanging="180"/>
      </w:pPr>
    </w:lvl>
    <w:lvl w:ilvl="6" w:tplc="042B000F" w:tentative="1">
      <w:start w:val="1"/>
      <w:numFmt w:val="decimal"/>
      <w:lvlText w:val="%7."/>
      <w:lvlJc w:val="left"/>
      <w:pPr>
        <w:ind w:left="5376" w:hanging="360"/>
      </w:pPr>
    </w:lvl>
    <w:lvl w:ilvl="7" w:tplc="042B0019" w:tentative="1">
      <w:start w:val="1"/>
      <w:numFmt w:val="lowerLetter"/>
      <w:lvlText w:val="%8."/>
      <w:lvlJc w:val="left"/>
      <w:pPr>
        <w:ind w:left="6096" w:hanging="360"/>
      </w:pPr>
    </w:lvl>
    <w:lvl w:ilvl="8" w:tplc="042B001B" w:tentative="1">
      <w:start w:val="1"/>
      <w:numFmt w:val="lowerRoman"/>
      <w:lvlText w:val="%9."/>
      <w:lvlJc w:val="right"/>
      <w:pPr>
        <w:ind w:left="6816" w:hanging="180"/>
      </w:pPr>
    </w:lvl>
  </w:abstractNum>
  <w:abstractNum w:abstractNumId="32">
    <w:nsid w:val="5B330CEC"/>
    <w:multiLevelType w:val="hybridMultilevel"/>
    <w:tmpl w:val="D13C69FA"/>
    <w:lvl w:ilvl="0" w:tplc="0CFED27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3">
    <w:nsid w:val="68A54337"/>
    <w:multiLevelType w:val="hybridMultilevel"/>
    <w:tmpl w:val="12F0D35C"/>
    <w:lvl w:ilvl="0" w:tplc="B846CAE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nsid w:val="68F833B0"/>
    <w:multiLevelType w:val="hybridMultilevel"/>
    <w:tmpl w:val="D8BC411E"/>
    <w:lvl w:ilvl="0" w:tplc="A13878C6">
      <w:start w:val="1"/>
      <w:numFmt w:val="decimal"/>
      <w:lvlText w:val="%1)"/>
      <w:lvlJc w:val="left"/>
      <w:pPr>
        <w:tabs>
          <w:tab w:val="num" w:pos="760"/>
        </w:tabs>
        <w:ind w:left="760" w:hanging="360"/>
      </w:pPr>
      <w:rPr>
        <w:rFonts w:cs="Times New Roman" w:hint="default"/>
      </w:rPr>
    </w:lvl>
    <w:lvl w:ilvl="1" w:tplc="04190019" w:tentative="1">
      <w:start w:val="1"/>
      <w:numFmt w:val="lowerLetter"/>
      <w:lvlText w:val="%2."/>
      <w:lvlJc w:val="left"/>
      <w:pPr>
        <w:tabs>
          <w:tab w:val="num" w:pos="1480"/>
        </w:tabs>
        <w:ind w:left="1480" w:hanging="360"/>
      </w:pPr>
      <w:rPr>
        <w:rFonts w:cs="Times New Roman"/>
      </w:rPr>
    </w:lvl>
    <w:lvl w:ilvl="2" w:tplc="0419001B" w:tentative="1">
      <w:start w:val="1"/>
      <w:numFmt w:val="lowerRoman"/>
      <w:lvlText w:val="%3."/>
      <w:lvlJc w:val="right"/>
      <w:pPr>
        <w:tabs>
          <w:tab w:val="num" w:pos="2200"/>
        </w:tabs>
        <w:ind w:left="2200" w:hanging="180"/>
      </w:pPr>
      <w:rPr>
        <w:rFonts w:cs="Times New Roman"/>
      </w:rPr>
    </w:lvl>
    <w:lvl w:ilvl="3" w:tplc="0419000F" w:tentative="1">
      <w:start w:val="1"/>
      <w:numFmt w:val="decimal"/>
      <w:lvlText w:val="%4."/>
      <w:lvlJc w:val="left"/>
      <w:pPr>
        <w:tabs>
          <w:tab w:val="num" w:pos="2920"/>
        </w:tabs>
        <w:ind w:left="2920" w:hanging="360"/>
      </w:pPr>
      <w:rPr>
        <w:rFonts w:cs="Times New Roman"/>
      </w:rPr>
    </w:lvl>
    <w:lvl w:ilvl="4" w:tplc="04190019" w:tentative="1">
      <w:start w:val="1"/>
      <w:numFmt w:val="lowerLetter"/>
      <w:lvlText w:val="%5."/>
      <w:lvlJc w:val="left"/>
      <w:pPr>
        <w:tabs>
          <w:tab w:val="num" w:pos="3640"/>
        </w:tabs>
        <w:ind w:left="3640" w:hanging="360"/>
      </w:pPr>
      <w:rPr>
        <w:rFonts w:cs="Times New Roman"/>
      </w:rPr>
    </w:lvl>
    <w:lvl w:ilvl="5" w:tplc="0419001B" w:tentative="1">
      <w:start w:val="1"/>
      <w:numFmt w:val="lowerRoman"/>
      <w:lvlText w:val="%6."/>
      <w:lvlJc w:val="right"/>
      <w:pPr>
        <w:tabs>
          <w:tab w:val="num" w:pos="4360"/>
        </w:tabs>
        <w:ind w:left="4360" w:hanging="180"/>
      </w:pPr>
      <w:rPr>
        <w:rFonts w:cs="Times New Roman"/>
      </w:rPr>
    </w:lvl>
    <w:lvl w:ilvl="6" w:tplc="0419000F" w:tentative="1">
      <w:start w:val="1"/>
      <w:numFmt w:val="decimal"/>
      <w:lvlText w:val="%7."/>
      <w:lvlJc w:val="left"/>
      <w:pPr>
        <w:tabs>
          <w:tab w:val="num" w:pos="5080"/>
        </w:tabs>
        <w:ind w:left="5080" w:hanging="360"/>
      </w:pPr>
      <w:rPr>
        <w:rFonts w:cs="Times New Roman"/>
      </w:rPr>
    </w:lvl>
    <w:lvl w:ilvl="7" w:tplc="04190019" w:tentative="1">
      <w:start w:val="1"/>
      <w:numFmt w:val="lowerLetter"/>
      <w:lvlText w:val="%8."/>
      <w:lvlJc w:val="left"/>
      <w:pPr>
        <w:tabs>
          <w:tab w:val="num" w:pos="5800"/>
        </w:tabs>
        <w:ind w:left="5800" w:hanging="360"/>
      </w:pPr>
      <w:rPr>
        <w:rFonts w:cs="Times New Roman"/>
      </w:rPr>
    </w:lvl>
    <w:lvl w:ilvl="8" w:tplc="0419001B" w:tentative="1">
      <w:start w:val="1"/>
      <w:numFmt w:val="lowerRoman"/>
      <w:lvlText w:val="%9."/>
      <w:lvlJc w:val="right"/>
      <w:pPr>
        <w:tabs>
          <w:tab w:val="num" w:pos="6520"/>
        </w:tabs>
        <w:ind w:left="6520" w:hanging="180"/>
      </w:pPr>
      <w:rPr>
        <w:rFonts w:cs="Times New Roman"/>
      </w:rPr>
    </w:lvl>
  </w:abstractNum>
  <w:abstractNum w:abstractNumId="35">
    <w:nsid w:val="690E015B"/>
    <w:multiLevelType w:val="hybridMultilevel"/>
    <w:tmpl w:val="303E15F4"/>
    <w:lvl w:ilvl="0" w:tplc="7FDECF4C">
      <w:start w:val="1"/>
      <w:numFmt w:val="decimal"/>
      <w:lvlText w:val="%1)"/>
      <w:lvlJc w:val="left"/>
      <w:pPr>
        <w:ind w:left="2124" w:hanging="360"/>
      </w:pPr>
      <w:rPr>
        <w:rFonts w:hint="default"/>
      </w:rPr>
    </w:lvl>
    <w:lvl w:ilvl="1" w:tplc="042B0019" w:tentative="1">
      <w:start w:val="1"/>
      <w:numFmt w:val="lowerLetter"/>
      <w:lvlText w:val="%2."/>
      <w:lvlJc w:val="left"/>
      <w:pPr>
        <w:ind w:left="2844" w:hanging="360"/>
      </w:pPr>
    </w:lvl>
    <w:lvl w:ilvl="2" w:tplc="042B001B" w:tentative="1">
      <w:start w:val="1"/>
      <w:numFmt w:val="lowerRoman"/>
      <w:lvlText w:val="%3."/>
      <w:lvlJc w:val="right"/>
      <w:pPr>
        <w:ind w:left="3564" w:hanging="180"/>
      </w:pPr>
    </w:lvl>
    <w:lvl w:ilvl="3" w:tplc="042B000F" w:tentative="1">
      <w:start w:val="1"/>
      <w:numFmt w:val="decimal"/>
      <w:lvlText w:val="%4."/>
      <w:lvlJc w:val="left"/>
      <w:pPr>
        <w:ind w:left="4284" w:hanging="360"/>
      </w:pPr>
    </w:lvl>
    <w:lvl w:ilvl="4" w:tplc="042B0019" w:tentative="1">
      <w:start w:val="1"/>
      <w:numFmt w:val="lowerLetter"/>
      <w:lvlText w:val="%5."/>
      <w:lvlJc w:val="left"/>
      <w:pPr>
        <w:ind w:left="5004" w:hanging="360"/>
      </w:pPr>
    </w:lvl>
    <w:lvl w:ilvl="5" w:tplc="042B001B" w:tentative="1">
      <w:start w:val="1"/>
      <w:numFmt w:val="lowerRoman"/>
      <w:lvlText w:val="%6."/>
      <w:lvlJc w:val="right"/>
      <w:pPr>
        <w:ind w:left="5724" w:hanging="180"/>
      </w:pPr>
    </w:lvl>
    <w:lvl w:ilvl="6" w:tplc="042B000F" w:tentative="1">
      <w:start w:val="1"/>
      <w:numFmt w:val="decimal"/>
      <w:lvlText w:val="%7."/>
      <w:lvlJc w:val="left"/>
      <w:pPr>
        <w:ind w:left="6444" w:hanging="360"/>
      </w:pPr>
    </w:lvl>
    <w:lvl w:ilvl="7" w:tplc="042B0019" w:tentative="1">
      <w:start w:val="1"/>
      <w:numFmt w:val="lowerLetter"/>
      <w:lvlText w:val="%8."/>
      <w:lvlJc w:val="left"/>
      <w:pPr>
        <w:ind w:left="7164" w:hanging="360"/>
      </w:pPr>
    </w:lvl>
    <w:lvl w:ilvl="8" w:tplc="042B001B" w:tentative="1">
      <w:start w:val="1"/>
      <w:numFmt w:val="lowerRoman"/>
      <w:lvlText w:val="%9."/>
      <w:lvlJc w:val="right"/>
      <w:pPr>
        <w:ind w:left="7884" w:hanging="180"/>
      </w:pPr>
    </w:lvl>
  </w:abstractNum>
  <w:abstractNum w:abstractNumId="36">
    <w:nsid w:val="699377ED"/>
    <w:multiLevelType w:val="hybridMultilevel"/>
    <w:tmpl w:val="AADC62C0"/>
    <w:lvl w:ilvl="0" w:tplc="F8DEF41C">
      <w:start w:val="1"/>
      <w:numFmt w:val="decimal"/>
      <w:lvlText w:val="%1)"/>
      <w:lvlJc w:val="left"/>
      <w:pPr>
        <w:tabs>
          <w:tab w:val="num" w:pos="1143"/>
        </w:tabs>
        <w:ind w:left="1143" w:hanging="360"/>
      </w:pPr>
      <w:rPr>
        <w:rFonts w:ascii="GHEA Grapalat" w:hAnsi="GHEA Grapalat" w:cs="Times New Roman" w:hint="default"/>
      </w:rPr>
    </w:lvl>
    <w:lvl w:ilvl="1" w:tplc="04190019" w:tentative="1">
      <w:start w:val="1"/>
      <w:numFmt w:val="lowerLetter"/>
      <w:lvlText w:val="%2."/>
      <w:lvlJc w:val="left"/>
      <w:pPr>
        <w:tabs>
          <w:tab w:val="num" w:pos="1863"/>
        </w:tabs>
        <w:ind w:left="1863" w:hanging="360"/>
      </w:pPr>
      <w:rPr>
        <w:rFonts w:cs="Times New Roman"/>
      </w:rPr>
    </w:lvl>
    <w:lvl w:ilvl="2" w:tplc="0419001B" w:tentative="1">
      <w:start w:val="1"/>
      <w:numFmt w:val="lowerRoman"/>
      <w:lvlText w:val="%3."/>
      <w:lvlJc w:val="right"/>
      <w:pPr>
        <w:tabs>
          <w:tab w:val="num" w:pos="2583"/>
        </w:tabs>
        <w:ind w:left="2583" w:hanging="180"/>
      </w:pPr>
      <w:rPr>
        <w:rFonts w:cs="Times New Roman"/>
      </w:rPr>
    </w:lvl>
    <w:lvl w:ilvl="3" w:tplc="0419000F" w:tentative="1">
      <w:start w:val="1"/>
      <w:numFmt w:val="decimal"/>
      <w:lvlText w:val="%4."/>
      <w:lvlJc w:val="left"/>
      <w:pPr>
        <w:tabs>
          <w:tab w:val="num" w:pos="3303"/>
        </w:tabs>
        <w:ind w:left="3303" w:hanging="360"/>
      </w:pPr>
      <w:rPr>
        <w:rFonts w:cs="Times New Roman"/>
      </w:rPr>
    </w:lvl>
    <w:lvl w:ilvl="4" w:tplc="04190019" w:tentative="1">
      <w:start w:val="1"/>
      <w:numFmt w:val="lowerLetter"/>
      <w:lvlText w:val="%5."/>
      <w:lvlJc w:val="left"/>
      <w:pPr>
        <w:tabs>
          <w:tab w:val="num" w:pos="4023"/>
        </w:tabs>
        <w:ind w:left="4023" w:hanging="360"/>
      </w:pPr>
      <w:rPr>
        <w:rFonts w:cs="Times New Roman"/>
      </w:rPr>
    </w:lvl>
    <w:lvl w:ilvl="5" w:tplc="0419001B" w:tentative="1">
      <w:start w:val="1"/>
      <w:numFmt w:val="lowerRoman"/>
      <w:lvlText w:val="%6."/>
      <w:lvlJc w:val="right"/>
      <w:pPr>
        <w:tabs>
          <w:tab w:val="num" w:pos="4743"/>
        </w:tabs>
        <w:ind w:left="4743" w:hanging="180"/>
      </w:pPr>
      <w:rPr>
        <w:rFonts w:cs="Times New Roman"/>
      </w:rPr>
    </w:lvl>
    <w:lvl w:ilvl="6" w:tplc="0419000F" w:tentative="1">
      <w:start w:val="1"/>
      <w:numFmt w:val="decimal"/>
      <w:lvlText w:val="%7."/>
      <w:lvlJc w:val="left"/>
      <w:pPr>
        <w:tabs>
          <w:tab w:val="num" w:pos="5463"/>
        </w:tabs>
        <w:ind w:left="5463" w:hanging="360"/>
      </w:pPr>
      <w:rPr>
        <w:rFonts w:cs="Times New Roman"/>
      </w:rPr>
    </w:lvl>
    <w:lvl w:ilvl="7" w:tplc="04190019" w:tentative="1">
      <w:start w:val="1"/>
      <w:numFmt w:val="lowerLetter"/>
      <w:lvlText w:val="%8."/>
      <w:lvlJc w:val="left"/>
      <w:pPr>
        <w:tabs>
          <w:tab w:val="num" w:pos="6183"/>
        </w:tabs>
        <w:ind w:left="6183" w:hanging="360"/>
      </w:pPr>
      <w:rPr>
        <w:rFonts w:cs="Times New Roman"/>
      </w:rPr>
    </w:lvl>
    <w:lvl w:ilvl="8" w:tplc="0419001B" w:tentative="1">
      <w:start w:val="1"/>
      <w:numFmt w:val="lowerRoman"/>
      <w:lvlText w:val="%9."/>
      <w:lvlJc w:val="right"/>
      <w:pPr>
        <w:tabs>
          <w:tab w:val="num" w:pos="6903"/>
        </w:tabs>
        <w:ind w:left="6903" w:hanging="180"/>
      </w:pPr>
      <w:rPr>
        <w:rFonts w:cs="Times New Roman"/>
      </w:rPr>
    </w:lvl>
  </w:abstractNum>
  <w:abstractNum w:abstractNumId="37">
    <w:nsid w:val="6D785C1D"/>
    <w:multiLevelType w:val="hybridMultilevel"/>
    <w:tmpl w:val="A96C3F76"/>
    <w:lvl w:ilvl="0" w:tplc="7F40234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6DDA101D"/>
    <w:multiLevelType w:val="hybridMultilevel"/>
    <w:tmpl w:val="BCCEE2FE"/>
    <w:lvl w:ilvl="0" w:tplc="04190011">
      <w:start w:val="1"/>
      <w:numFmt w:val="decimal"/>
      <w:lvlText w:val="%1)"/>
      <w:lvlJc w:val="left"/>
      <w:pPr>
        <w:ind w:left="1428" w:hanging="360"/>
      </w:pPr>
      <w:rPr>
        <w:rFonts w:cs="Times New Roman"/>
      </w:rPr>
    </w:lvl>
    <w:lvl w:ilvl="1" w:tplc="04090019" w:tentative="1">
      <w:start w:val="1"/>
      <w:numFmt w:val="lowerLetter"/>
      <w:lvlText w:val="%2."/>
      <w:lvlJc w:val="left"/>
      <w:pPr>
        <w:ind w:left="2148" w:hanging="360"/>
      </w:pPr>
      <w:rPr>
        <w:rFonts w:cs="Times New Roman"/>
      </w:rPr>
    </w:lvl>
    <w:lvl w:ilvl="2" w:tplc="0409001B" w:tentative="1">
      <w:start w:val="1"/>
      <w:numFmt w:val="lowerRoman"/>
      <w:lvlText w:val="%3."/>
      <w:lvlJc w:val="right"/>
      <w:pPr>
        <w:ind w:left="2868" w:hanging="180"/>
      </w:pPr>
      <w:rPr>
        <w:rFonts w:cs="Times New Roman"/>
      </w:rPr>
    </w:lvl>
    <w:lvl w:ilvl="3" w:tplc="0409000F" w:tentative="1">
      <w:start w:val="1"/>
      <w:numFmt w:val="decimal"/>
      <w:lvlText w:val="%4."/>
      <w:lvlJc w:val="left"/>
      <w:pPr>
        <w:ind w:left="3588" w:hanging="360"/>
      </w:pPr>
      <w:rPr>
        <w:rFonts w:cs="Times New Roman"/>
      </w:rPr>
    </w:lvl>
    <w:lvl w:ilvl="4" w:tplc="04090019" w:tentative="1">
      <w:start w:val="1"/>
      <w:numFmt w:val="lowerLetter"/>
      <w:lvlText w:val="%5."/>
      <w:lvlJc w:val="left"/>
      <w:pPr>
        <w:ind w:left="4308" w:hanging="360"/>
      </w:pPr>
      <w:rPr>
        <w:rFonts w:cs="Times New Roman"/>
      </w:rPr>
    </w:lvl>
    <w:lvl w:ilvl="5" w:tplc="0409001B" w:tentative="1">
      <w:start w:val="1"/>
      <w:numFmt w:val="lowerRoman"/>
      <w:lvlText w:val="%6."/>
      <w:lvlJc w:val="right"/>
      <w:pPr>
        <w:ind w:left="5028" w:hanging="180"/>
      </w:pPr>
      <w:rPr>
        <w:rFonts w:cs="Times New Roman"/>
      </w:rPr>
    </w:lvl>
    <w:lvl w:ilvl="6" w:tplc="0409000F" w:tentative="1">
      <w:start w:val="1"/>
      <w:numFmt w:val="decimal"/>
      <w:lvlText w:val="%7."/>
      <w:lvlJc w:val="left"/>
      <w:pPr>
        <w:ind w:left="5748" w:hanging="360"/>
      </w:pPr>
      <w:rPr>
        <w:rFonts w:cs="Times New Roman"/>
      </w:rPr>
    </w:lvl>
    <w:lvl w:ilvl="7" w:tplc="04090019" w:tentative="1">
      <w:start w:val="1"/>
      <w:numFmt w:val="lowerLetter"/>
      <w:lvlText w:val="%8."/>
      <w:lvlJc w:val="left"/>
      <w:pPr>
        <w:ind w:left="6468" w:hanging="360"/>
      </w:pPr>
      <w:rPr>
        <w:rFonts w:cs="Times New Roman"/>
      </w:rPr>
    </w:lvl>
    <w:lvl w:ilvl="8" w:tplc="0409001B" w:tentative="1">
      <w:start w:val="1"/>
      <w:numFmt w:val="lowerRoman"/>
      <w:lvlText w:val="%9."/>
      <w:lvlJc w:val="right"/>
      <w:pPr>
        <w:ind w:left="7188" w:hanging="180"/>
      </w:pPr>
      <w:rPr>
        <w:rFonts w:cs="Times New Roman"/>
      </w:rPr>
    </w:lvl>
  </w:abstractNum>
  <w:abstractNum w:abstractNumId="39">
    <w:nsid w:val="71EB18FC"/>
    <w:multiLevelType w:val="hybridMultilevel"/>
    <w:tmpl w:val="A5485684"/>
    <w:lvl w:ilvl="0" w:tplc="17C2F2C2">
      <w:start w:val="1"/>
      <w:numFmt w:val="decimal"/>
      <w:lvlText w:val="%1."/>
      <w:lvlJc w:val="left"/>
      <w:pPr>
        <w:ind w:left="1751" w:hanging="900"/>
      </w:pPr>
      <w:rPr>
        <w:rFonts w:cs="Times New Roman" w:hint="default"/>
      </w:rPr>
    </w:lvl>
    <w:lvl w:ilvl="1" w:tplc="04090019" w:tentative="1">
      <w:start w:val="1"/>
      <w:numFmt w:val="lowerLetter"/>
      <w:lvlText w:val="%2."/>
      <w:lvlJc w:val="left"/>
      <w:pPr>
        <w:ind w:left="1647" w:hanging="360"/>
      </w:pPr>
      <w:rPr>
        <w:rFonts w:cs="Times New Roman"/>
      </w:rPr>
    </w:lvl>
    <w:lvl w:ilvl="2" w:tplc="0409001B" w:tentative="1">
      <w:start w:val="1"/>
      <w:numFmt w:val="lowerRoman"/>
      <w:lvlText w:val="%3."/>
      <w:lvlJc w:val="right"/>
      <w:pPr>
        <w:ind w:left="2367" w:hanging="180"/>
      </w:pPr>
      <w:rPr>
        <w:rFonts w:cs="Times New Roman"/>
      </w:rPr>
    </w:lvl>
    <w:lvl w:ilvl="3" w:tplc="0409000F" w:tentative="1">
      <w:start w:val="1"/>
      <w:numFmt w:val="decimal"/>
      <w:lvlText w:val="%4."/>
      <w:lvlJc w:val="left"/>
      <w:pPr>
        <w:ind w:left="3087" w:hanging="360"/>
      </w:pPr>
      <w:rPr>
        <w:rFonts w:cs="Times New Roman"/>
      </w:rPr>
    </w:lvl>
    <w:lvl w:ilvl="4" w:tplc="04090019" w:tentative="1">
      <w:start w:val="1"/>
      <w:numFmt w:val="lowerLetter"/>
      <w:lvlText w:val="%5."/>
      <w:lvlJc w:val="left"/>
      <w:pPr>
        <w:ind w:left="3807" w:hanging="360"/>
      </w:pPr>
      <w:rPr>
        <w:rFonts w:cs="Times New Roman"/>
      </w:rPr>
    </w:lvl>
    <w:lvl w:ilvl="5" w:tplc="0409001B" w:tentative="1">
      <w:start w:val="1"/>
      <w:numFmt w:val="lowerRoman"/>
      <w:lvlText w:val="%6."/>
      <w:lvlJc w:val="right"/>
      <w:pPr>
        <w:ind w:left="4527" w:hanging="180"/>
      </w:pPr>
      <w:rPr>
        <w:rFonts w:cs="Times New Roman"/>
      </w:rPr>
    </w:lvl>
    <w:lvl w:ilvl="6" w:tplc="0409000F" w:tentative="1">
      <w:start w:val="1"/>
      <w:numFmt w:val="decimal"/>
      <w:lvlText w:val="%7."/>
      <w:lvlJc w:val="left"/>
      <w:pPr>
        <w:ind w:left="5247" w:hanging="360"/>
      </w:pPr>
      <w:rPr>
        <w:rFonts w:cs="Times New Roman"/>
      </w:rPr>
    </w:lvl>
    <w:lvl w:ilvl="7" w:tplc="04090019" w:tentative="1">
      <w:start w:val="1"/>
      <w:numFmt w:val="lowerLetter"/>
      <w:lvlText w:val="%8."/>
      <w:lvlJc w:val="left"/>
      <w:pPr>
        <w:ind w:left="5967" w:hanging="360"/>
      </w:pPr>
      <w:rPr>
        <w:rFonts w:cs="Times New Roman"/>
      </w:rPr>
    </w:lvl>
    <w:lvl w:ilvl="8" w:tplc="0409001B" w:tentative="1">
      <w:start w:val="1"/>
      <w:numFmt w:val="lowerRoman"/>
      <w:lvlText w:val="%9."/>
      <w:lvlJc w:val="right"/>
      <w:pPr>
        <w:ind w:left="6687" w:hanging="180"/>
      </w:pPr>
      <w:rPr>
        <w:rFonts w:cs="Times New Roman"/>
      </w:rPr>
    </w:lvl>
  </w:abstractNum>
  <w:abstractNum w:abstractNumId="40">
    <w:nsid w:val="77FD6C42"/>
    <w:multiLevelType w:val="hybridMultilevel"/>
    <w:tmpl w:val="23D8A2B8"/>
    <w:lvl w:ilvl="0" w:tplc="D2A6BDE8">
      <w:start w:val="1"/>
      <w:numFmt w:val="decimal"/>
      <w:lvlText w:val="%1)"/>
      <w:lvlJc w:val="left"/>
      <w:pPr>
        <w:ind w:left="435" w:hanging="360"/>
      </w:pPr>
      <w:rPr>
        <w:rFonts w:cs="Times New Roman" w:hint="default"/>
      </w:rPr>
    </w:lvl>
    <w:lvl w:ilvl="1" w:tplc="04190019" w:tentative="1">
      <w:start w:val="1"/>
      <w:numFmt w:val="lowerLetter"/>
      <w:lvlText w:val="%2."/>
      <w:lvlJc w:val="left"/>
      <w:pPr>
        <w:ind w:left="1155" w:hanging="360"/>
      </w:pPr>
      <w:rPr>
        <w:rFonts w:cs="Times New Roman"/>
      </w:rPr>
    </w:lvl>
    <w:lvl w:ilvl="2" w:tplc="0419001B" w:tentative="1">
      <w:start w:val="1"/>
      <w:numFmt w:val="lowerRoman"/>
      <w:lvlText w:val="%3."/>
      <w:lvlJc w:val="right"/>
      <w:pPr>
        <w:ind w:left="1875" w:hanging="180"/>
      </w:pPr>
      <w:rPr>
        <w:rFonts w:cs="Times New Roman"/>
      </w:rPr>
    </w:lvl>
    <w:lvl w:ilvl="3" w:tplc="0419000F" w:tentative="1">
      <w:start w:val="1"/>
      <w:numFmt w:val="decimal"/>
      <w:lvlText w:val="%4."/>
      <w:lvlJc w:val="left"/>
      <w:pPr>
        <w:ind w:left="2595" w:hanging="360"/>
      </w:pPr>
      <w:rPr>
        <w:rFonts w:cs="Times New Roman"/>
      </w:rPr>
    </w:lvl>
    <w:lvl w:ilvl="4" w:tplc="04190019" w:tentative="1">
      <w:start w:val="1"/>
      <w:numFmt w:val="lowerLetter"/>
      <w:lvlText w:val="%5."/>
      <w:lvlJc w:val="left"/>
      <w:pPr>
        <w:ind w:left="3315" w:hanging="360"/>
      </w:pPr>
      <w:rPr>
        <w:rFonts w:cs="Times New Roman"/>
      </w:rPr>
    </w:lvl>
    <w:lvl w:ilvl="5" w:tplc="0419001B" w:tentative="1">
      <w:start w:val="1"/>
      <w:numFmt w:val="lowerRoman"/>
      <w:lvlText w:val="%6."/>
      <w:lvlJc w:val="right"/>
      <w:pPr>
        <w:ind w:left="4035" w:hanging="180"/>
      </w:pPr>
      <w:rPr>
        <w:rFonts w:cs="Times New Roman"/>
      </w:rPr>
    </w:lvl>
    <w:lvl w:ilvl="6" w:tplc="0419000F" w:tentative="1">
      <w:start w:val="1"/>
      <w:numFmt w:val="decimal"/>
      <w:lvlText w:val="%7."/>
      <w:lvlJc w:val="left"/>
      <w:pPr>
        <w:ind w:left="4755" w:hanging="360"/>
      </w:pPr>
      <w:rPr>
        <w:rFonts w:cs="Times New Roman"/>
      </w:rPr>
    </w:lvl>
    <w:lvl w:ilvl="7" w:tplc="04190019" w:tentative="1">
      <w:start w:val="1"/>
      <w:numFmt w:val="lowerLetter"/>
      <w:lvlText w:val="%8."/>
      <w:lvlJc w:val="left"/>
      <w:pPr>
        <w:ind w:left="5475" w:hanging="360"/>
      </w:pPr>
      <w:rPr>
        <w:rFonts w:cs="Times New Roman"/>
      </w:rPr>
    </w:lvl>
    <w:lvl w:ilvl="8" w:tplc="0419001B" w:tentative="1">
      <w:start w:val="1"/>
      <w:numFmt w:val="lowerRoman"/>
      <w:lvlText w:val="%9."/>
      <w:lvlJc w:val="right"/>
      <w:pPr>
        <w:ind w:left="6195" w:hanging="180"/>
      </w:pPr>
      <w:rPr>
        <w:rFonts w:cs="Times New Roman"/>
      </w:rPr>
    </w:lvl>
  </w:abstractNum>
  <w:abstractNum w:abstractNumId="41">
    <w:nsid w:val="7F6064F0"/>
    <w:multiLevelType w:val="hybridMultilevel"/>
    <w:tmpl w:val="484A90E0"/>
    <w:lvl w:ilvl="0" w:tplc="E2D21F4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21"/>
  </w:num>
  <w:num w:numId="2">
    <w:abstractNumId w:val="29"/>
  </w:num>
  <w:num w:numId="3">
    <w:abstractNumId w:val="30"/>
  </w:num>
  <w:num w:numId="4">
    <w:abstractNumId w:val="2"/>
  </w:num>
  <w:num w:numId="5">
    <w:abstractNumId w:val="26"/>
  </w:num>
  <w:num w:numId="6">
    <w:abstractNumId w:val="31"/>
  </w:num>
  <w:num w:numId="7">
    <w:abstractNumId w:val="24"/>
  </w:num>
  <w:num w:numId="8">
    <w:abstractNumId w:val="18"/>
  </w:num>
  <w:num w:numId="9">
    <w:abstractNumId w:val="35"/>
  </w:num>
  <w:num w:numId="10">
    <w:abstractNumId w:val="37"/>
  </w:num>
  <w:num w:numId="11">
    <w:abstractNumId w:val="14"/>
  </w:num>
  <w:num w:numId="12">
    <w:abstractNumId w:val="41"/>
  </w:num>
  <w:num w:numId="13">
    <w:abstractNumId w:val="33"/>
  </w:num>
  <w:num w:numId="14">
    <w:abstractNumId w:val="32"/>
  </w:num>
  <w:num w:numId="15">
    <w:abstractNumId w:val="22"/>
  </w:num>
  <w:num w:numId="16">
    <w:abstractNumId w:val="5"/>
  </w:num>
  <w:num w:numId="17">
    <w:abstractNumId w:val="9"/>
  </w:num>
  <w:num w:numId="18">
    <w:abstractNumId w:val="23"/>
  </w:num>
  <w:num w:numId="19">
    <w:abstractNumId w:val="28"/>
  </w:num>
  <w:num w:numId="20">
    <w:abstractNumId w:val="25"/>
  </w:num>
  <w:num w:numId="21">
    <w:abstractNumId w:val="6"/>
  </w:num>
  <w:num w:numId="22">
    <w:abstractNumId w:val="40"/>
  </w:num>
  <w:num w:numId="23">
    <w:abstractNumId w:val="3"/>
  </w:num>
  <w:num w:numId="24">
    <w:abstractNumId w:val="19"/>
  </w:num>
  <w:num w:numId="25">
    <w:abstractNumId w:val="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num>
  <w:num w:numId="28">
    <w:abstractNumId w:val="7"/>
  </w:num>
  <w:num w:numId="29">
    <w:abstractNumId w:val="1"/>
  </w:num>
  <w:num w:numId="30">
    <w:abstractNumId w:val="34"/>
  </w:num>
  <w:num w:numId="31">
    <w:abstractNumId w:val="20"/>
  </w:num>
  <w:num w:numId="32">
    <w:abstractNumId w:val="36"/>
  </w:num>
  <w:num w:numId="33">
    <w:abstractNumId w:val="38"/>
  </w:num>
  <w:num w:numId="34">
    <w:abstractNumId w:val="17"/>
  </w:num>
  <w:num w:numId="35">
    <w:abstractNumId w:val="11"/>
  </w:num>
  <w:num w:numId="36">
    <w:abstractNumId w:val="13"/>
  </w:num>
  <w:num w:numId="37">
    <w:abstractNumId w:val="39"/>
  </w:num>
  <w:num w:numId="38">
    <w:abstractNumId w:val="15"/>
  </w:num>
  <w:num w:numId="39">
    <w:abstractNumId w:val="12"/>
  </w:num>
  <w:num w:numId="40">
    <w:abstractNumId w:val="16"/>
  </w:num>
  <w:num w:numId="41">
    <w:abstractNumId w:val="10"/>
  </w:num>
  <w:num w:numId="42">
    <w:abstractNumId w:val="8"/>
  </w:num>
  <w:num w:numId="4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8194"/>
    <o:shapelayout v:ext="edit">
      <o:idmap v:ext="edit" data="7"/>
    </o:shapelayout>
  </w:hdrShapeDefaults>
  <w:footnotePr>
    <w:footnote w:id="0"/>
    <w:footnote w:id="1"/>
  </w:footnotePr>
  <w:endnotePr>
    <w:endnote w:id="0"/>
    <w:endnote w:id="1"/>
  </w:endnotePr>
  <w:compat/>
  <w:rsids>
    <w:rsidRoot w:val="00BD4A3F"/>
    <w:rsid w:val="00044538"/>
    <w:rsid w:val="000B142E"/>
    <w:rsid w:val="001815E5"/>
    <w:rsid w:val="001F3239"/>
    <w:rsid w:val="0023239F"/>
    <w:rsid w:val="0025771B"/>
    <w:rsid w:val="002A4C3A"/>
    <w:rsid w:val="002E7EEF"/>
    <w:rsid w:val="00454DAE"/>
    <w:rsid w:val="00463AA0"/>
    <w:rsid w:val="00594C9F"/>
    <w:rsid w:val="006D732D"/>
    <w:rsid w:val="00722443"/>
    <w:rsid w:val="008E5611"/>
    <w:rsid w:val="00965CB0"/>
    <w:rsid w:val="009B678C"/>
    <w:rsid w:val="00AD435F"/>
    <w:rsid w:val="00B005A7"/>
    <w:rsid w:val="00B72BC2"/>
    <w:rsid w:val="00BD16E3"/>
    <w:rsid w:val="00BD4A3F"/>
    <w:rsid w:val="00C118B1"/>
    <w:rsid w:val="00C8521F"/>
    <w:rsid w:val="00D73E3A"/>
    <w:rsid w:val="00DD2F3B"/>
    <w:rsid w:val="00DE0EEA"/>
    <w:rsid w:val="00DF660D"/>
    <w:rsid w:val="00E175C9"/>
    <w:rsid w:val="00E255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A3F"/>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DF660D"/>
    <w:pPr>
      <w:keepNext/>
      <w:spacing w:line="360" w:lineRule="auto"/>
      <w:ind w:firstLine="720"/>
      <w:jc w:val="center"/>
      <w:outlineLvl w:val="1"/>
    </w:pPr>
    <w:rPr>
      <w:rFonts w:ascii="Times Armenian" w:eastAsia="Calibri" w:hAnsi="Times Armenian"/>
      <w:b/>
      <w:bCs/>
      <w:sz w:val="26"/>
      <w:lang w:val="hy-AM"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nhideWhenUsed/>
    <w:rsid w:val="00BD4A3F"/>
    <w:pPr>
      <w:spacing w:before="100" w:beforeAutospacing="1" w:after="100" w:afterAutospacing="1"/>
    </w:pPr>
  </w:style>
  <w:style w:type="character" w:styleId="Strong">
    <w:name w:val="Strong"/>
    <w:qFormat/>
    <w:rsid w:val="00BD4A3F"/>
    <w:rPr>
      <w:b/>
      <w:bCs/>
    </w:rPr>
  </w:style>
  <w:style w:type="paragraph" w:styleId="ListParagraph">
    <w:name w:val="List Paragraph"/>
    <w:basedOn w:val="Normal"/>
    <w:uiPriority w:val="99"/>
    <w:qFormat/>
    <w:rsid w:val="00BD4A3F"/>
    <w:pPr>
      <w:spacing w:line="360" w:lineRule="auto"/>
      <w:ind w:left="720" w:firstLine="709"/>
      <w:contextualSpacing/>
      <w:jc w:val="both"/>
    </w:pPr>
    <w:rPr>
      <w:rFonts w:ascii="Calibri" w:eastAsia="Calibri" w:hAnsi="Calibri"/>
      <w:sz w:val="22"/>
      <w:szCs w:val="22"/>
      <w:lang w:val="ru-RU"/>
    </w:rPr>
  </w:style>
  <w:style w:type="paragraph" w:styleId="FootnoteText">
    <w:name w:val="footnote text"/>
    <w:basedOn w:val="Normal"/>
    <w:link w:val="FootnoteTextChar"/>
    <w:rsid w:val="00BD4A3F"/>
    <w:rPr>
      <w:sz w:val="20"/>
      <w:szCs w:val="20"/>
      <w:lang w:val="ru-RU" w:eastAsia="ru-RU"/>
    </w:rPr>
  </w:style>
  <w:style w:type="character" w:customStyle="1" w:styleId="FootnoteTextChar">
    <w:name w:val="Footnote Text Char"/>
    <w:basedOn w:val="DefaultParagraphFont"/>
    <w:link w:val="FootnoteText"/>
    <w:rsid w:val="00BD4A3F"/>
    <w:rPr>
      <w:rFonts w:ascii="Times New Roman" w:eastAsia="Times New Roman" w:hAnsi="Times New Roman" w:cs="Times New Roman"/>
      <w:sz w:val="20"/>
      <w:szCs w:val="20"/>
      <w:lang w:val="ru-RU" w:eastAsia="ru-RU"/>
    </w:rPr>
  </w:style>
  <w:style w:type="character" w:styleId="FootnoteReference">
    <w:name w:val="footnote reference"/>
    <w:basedOn w:val="DefaultParagraphFont"/>
    <w:rsid w:val="00BD4A3F"/>
    <w:rPr>
      <w:vertAlign w:val="superscript"/>
    </w:rPr>
  </w:style>
  <w:style w:type="character" w:customStyle="1" w:styleId="Heading2Char">
    <w:name w:val="Heading 2 Char"/>
    <w:basedOn w:val="DefaultParagraphFont"/>
    <w:link w:val="Heading2"/>
    <w:rsid w:val="00DF660D"/>
    <w:rPr>
      <w:rFonts w:ascii="Times Armenian" w:eastAsia="Calibri" w:hAnsi="Times Armenian" w:cs="Times New Roman"/>
      <w:b/>
      <w:bCs/>
      <w:sz w:val="26"/>
      <w:szCs w:val="24"/>
      <w:lang w:val="hy-AM" w:eastAsia="ru-RU"/>
    </w:rPr>
  </w:style>
  <w:style w:type="paragraph" w:styleId="Header">
    <w:name w:val="header"/>
    <w:basedOn w:val="Normal"/>
    <w:link w:val="HeaderChar"/>
    <w:rsid w:val="00DF660D"/>
    <w:pPr>
      <w:tabs>
        <w:tab w:val="center" w:pos="4320"/>
        <w:tab w:val="right" w:pos="8640"/>
      </w:tabs>
    </w:pPr>
  </w:style>
  <w:style w:type="character" w:customStyle="1" w:styleId="HeaderChar">
    <w:name w:val="Header Char"/>
    <w:basedOn w:val="DefaultParagraphFont"/>
    <w:link w:val="Header"/>
    <w:rsid w:val="00DF660D"/>
    <w:rPr>
      <w:rFonts w:ascii="Times New Roman" w:eastAsia="Times New Roman" w:hAnsi="Times New Roman" w:cs="Times New Roman"/>
      <w:sz w:val="24"/>
      <w:szCs w:val="24"/>
    </w:rPr>
  </w:style>
  <w:style w:type="paragraph" w:styleId="Footer">
    <w:name w:val="footer"/>
    <w:basedOn w:val="Normal"/>
    <w:link w:val="FooterChar"/>
    <w:rsid w:val="00DF660D"/>
    <w:pPr>
      <w:tabs>
        <w:tab w:val="center" w:pos="4320"/>
        <w:tab w:val="right" w:pos="8640"/>
      </w:tabs>
    </w:pPr>
  </w:style>
  <w:style w:type="character" w:customStyle="1" w:styleId="FooterChar">
    <w:name w:val="Footer Char"/>
    <w:basedOn w:val="DefaultParagraphFont"/>
    <w:link w:val="Footer"/>
    <w:rsid w:val="00DF660D"/>
    <w:rPr>
      <w:rFonts w:ascii="Times New Roman" w:eastAsia="Times New Roman" w:hAnsi="Times New Roman" w:cs="Times New Roman"/>
      <w:sz w:val="24"/>
      <w:szCs w:val="24"/>
    </w:rPr>
  </w:style>
  <w:style w:type="character" w:styleId="PageNumber">
    <w:name w:val="page number"/>
    <w:basedOn w:val="DefaultParagraphFont"/>
    <w:rsid w:val="00DF660D"/>
  </w:style>
  <w:style w:type="paragraph" w:styleId="BodyText">
    <w:name w:val="Body Text"/>
    <w:basedOn w:val="Normal"/>
    <w:link w:val="BodyTextChar"/>
    <w:rsid w:val="00DF660D"/>
    <w:pPr>
      <w:jc w:val="center"/>
    </w:pPr>
    <w:rPr>
      <w:rFonts w:ascii="Times Armenian" w:hAnsi="Times Armenian"/>
      <w:bCs/>
    </w:rPr>
  </w:style>
  <w:style w:type="character" w:customStyle="1" w:styleId="BodyTextChar">
    <w:name w:val="Body Text Char"/>
    <w:basedOn w:val="DefaultParagraphFont"/>
    <w:link w:val="BodyText"/>
    <w:rsid w:val="00DF660D"/>
    <w:rPr>
      <w:rFonts w:ascii="Times Armenian" w:eastAsia="Times New Roman" w:hAnsi="Times Armenian" w:cs="Times New Roman"/>
      <w:bCs/>
      <w:sz w:val="24"/>
      <w:szCs w:val="24"/>
    </w:rPr>
  </w:style>
  <w:style w:type="paragraph" w:customStyle="1" w:styleId="a">
    <w:name w:val="Абзац списка"/>
    <w:basedOn w:val="Normal"/>
    <w:qFormat/>
    <w:rsid w:val="00DF660D"/>
    <w:pPr>
      <w:ind w:left="720"/>
      <w:contextualSpacing/>
    </w:pPr>
    <w:rPr>
      <w:rFonts w:ascii="Times Armenian" w:eastAsia="Calibri" w:hAnsi="Times Armenian"/>
    </w:rPr>
  </w:style>
  <w:style w:type="character" w:customStyle="1" w:styleId="apple-converted-space">
    <w:name w:val="apple-converted-space"/>
    <w:basedOn w:val="DefaultParagraphFont"/>
    <w:rsid w:val="00DF660D"/>
  </w:style>
  <w:style w:type="paragraph" w:styleId="BalloonText">
    <w:name w:val="Balloon Text"/>
    <w:basedOn w:val="Normal"/>
    <w:link w:val="BalloonTextChar"/>
    <w:rsid w:val="00DF660D"/>
    <w:rPr>
      <w:rFonts w:ascii="Tahoma" w:hAnsi="Tahoma"/>
      <w:iCs/>
      <w:sz w:val="16"/>
      <w:szCs w:val="16"/>
    </w:rPr>
  </w:style>
  <w:style w:type="character" w:customStyle="1" w:styleId="BalloonTextChar">
    <w:name w:val="Balloon Text Char"/>
    <w:basedOn w:val="DefaultParagraphFont"/>
    <w:link w:val="BalloonText"/>
    <w:rsid w:val="00DF660D"/>
    <w:rPr>
      <w:rFonts w:ascii="Tahoma" w:eastAsia="Times New Roman" w:hAnsi="Tahoma" w:cs="Times New Roman"/>
      <w:iCs/>
      <w:sz w:val="16"/>
      <w:szCs w:val="16"/>
    </w:rPr>
  </w:style>
  <w:style w:type="character" w:styleId="CommentReference">
    <w:name w:val="annotation reference"/>
    <w:basedOn w:val="DefaultParagraphFont"/>
    <w:unhideWhenUsed/>
    <w:rsid w:val="00DF660D"/>
    <w:rPr>
      <w:sz w:val="16"/>
      <w:szCs w:val="16"/>
    </w:rPr>
  </w:style>
  <w:style w:type="paragraph" w:styleId="CommentText">
    <w:name w:val="annotation text"/>
    <w:basedOn w:val="Normal"/>
    <w:link w:val="CommentTextChar"/>
    <w:unhideWhenUsed/>
    <w:rsid w:val="00DF660D"/>
    <w:rPr>
      <w:rFonts w:ascii="Times Armenian" w:hAnsi="Times Armenian"/>
      <w:iCs/>
      <w:sz w:val="20"/>
      <w:szCs w:val="20"/>
    </w:rPr>
  </w:style>
  <w:style w:type="character" w:customStyle="1" w:styleId="CommentTextChar">
    <w:name w:val="Comment Text Char"/>
    <w:basedOn w:val="DefaultParagraphFont"/>
    <w:link w:val="CommentText"/>
    <w:rsid w:val="00DF660D"/>
    <w:rPr>
      <w:rFonts w:ascii="Times Armenian" w:eastAsia="Times New Roman" w:hAnsi="Times Armenian" w:cs="Times New Roman"/>
      <w:iCs/>
      <w:sz w:val="20"/>
      <w:szCs w:val="20"/>
    </w:rPr>
  </w:style>
  <w:style w:type="paragraph" w:styleId="CommentSubject">
    <w:name w:val="annotation subject"/>
    <w:basedOn w:val="CommentText"/>
    <w:next w:val="CommentText"/>
    <w:link w:val="CommentSubjectChar"/>
    <w:unhideWhenUsed/>
    <w:rsid w:val="00DF660D"/>
    <w:rPr>
      <w:b/>
      <w:bCs/>
    </w:rPr>
  </w:style>
  <w:style w:type="character" w:customStyle="1" w:styleId="CommentSubjectChar">
    <w:name w:val="Comment Subject Char"/>
    <w:basedOn w:val="CommentTextChar"/>
    <w:link w:val="CommentSubject"/>
    <w:rsid w:val="00DF660D"/>
    <w:rPr>
      <w:b/>
      <w:bCs/>
    </w:rPr>
  </w:style>
  <w:style w:type="paragraph" w:customStyle="1" w:styleId="bc4gp">
    <w:name w:val="bc4gp"/>
    <w:basedOn w:val="Normal"/>
    <w:rsid w:val="00DF660D"/>
    <w:pPr>
      <w:spacing w:before="100" w:beforeAutospacing="1" w:after="100" w:afterAutospacing="1"/>
    </w:pPr>
    <w:rPr>
      <w:lang w:val="ru-RU" w:eastAsia="ru-RU"/>
    </w:rPr>
  </w:style>
  <w:style w:type="paragraph" w:styleId="BlockText">
    <w:name w:val="Block Text"/>
    <w:basedOn w:val="Normal"/>
    <w:rsid w:val="00DF660D"/>
    <w:pPr>
      <w:ind w:left="-709" w:right="-574" w:firstLine="709"/>
      <w:jc w:val="both"/>
    </w:pPr>
    <w:rPr>
      <w:rFonts w:ascii="Arial Armenian" w:hAnsi="Arial Armenian"/>
      <w:szCs w:val="20"/>
    </w:rPr>
  </w:style>
  <w:style w:type="paragraph" w:styleId="BodyTextIndent2">
    <w:name w:val="Body Text Indent 2"/>
    <w:basedOn w:val="Normal"/>
    <w:link w:val="BodyTextIndent2Char"/>
    <w:rsid w:val="00DF660D"/>
    <w:pPr>
      <w:spacing w:after="120" w:line="480" w:lineRule="auto"/>
      <w:ind w:left="360"/>
    </w:pPr>
    <w:rPr>
      <w:lang w:val="ru-RU" w:eastAsia="ru-RU"/>
    </w:rPr>
  </w:style>
  <w:style w:type="character" w:customStyle="1" w:styleId="BodyTextIndent2Char">
    <w:name w:val="Body Text Indent 2 Char"/>
    <w:basedOn w:val="DefaultParagraphFont"/>
    <w:link w:val="BodyTextIndent2"/>
    <w:rsid w:val="00DF660D"/>
    <w:rPr>
      <w:rFonts w:ascii="Times New Roman" w:eastAsia="Times New Roman" w:hAnsi="Times New Roman" w:cs="Times New Roman"/>
      <w:sz w:val="24"/>
      <w:szCs w:val="24"/>
      <w:lang w:val="ru-RU" w:eastAsia="ru-RU"/>
    </w:rPr>
  </w:style>
  <w:style w:type="character" w:customStyle="1" w:styleId="CommentTextChar1">
    <w:name w:val="Comment Text Char1"/>
    <w:semiHidden/>
    <w:rsid w:val="00DF660D"/>
    <w:rPr>
      <w:rFonts w:ascii="Calibri" w:eastAsia="Calibri" w:hAnsi="Calibri"/>
    </w:rPr>
  </w:style>
  <w:style w:type="paragraph" w:customStyle="1" w:styleId="j18">
    <w:name w:val="j18"/>
    <w:basedOn w:val="Normal"/>
    <w:rsid w:val="00DF660D"/>
    <w:pPr>
      <w:spacing w:before="100" w:beforeAutospacing="1" w:after="100" w:afterAutospacing="1"/>
    </w:pPr>
    <w:rPr>
      <w:rFonts w:eastAsia="Calibri"/>
    </w:rPr>
  </w:style>
  <w:style w:type="character" w:customStyle="1" w:styleId="s1">
    <w:name w:val="s1"/>
    <w:rsid w:val="00DF660D"/>
    <w:rPr>
      <w:rFonts w:cs="Times New Roman"/>
    </w:rPr>
  </w:style>
  <w:style w:type="paragraph" w:customStyle="1" w:styleId="j19">
    <w:name w:val="j19"/>
    <w:basedOn w:val="Normal"/>
    <w:rsid w:val="00DF660D"/>
    <w:pPr>
      <w:spacing w:before="100" w:beforeAutospacing="1" w:after="100" w:afterAutospacing="1"/>
    </w:pPr>
    <w:rPr>
      <w:rFonts w:eastAsia="Calibri"/>
    </w:rPr>
  </w:style>
  <w:style w:type="paragraph" w:customStyle="1" w:styleId="normal0">
    <w:name w:val="normal"/>
    <w:rsid w:val="00DF660D"/>
    <w:pPr>
      <w:spacing w:after="0" w:line="240" w:lineRule="auto"/>
      <w:jc w:val="right"/>
    </w:pPr>
    <w:rPr>
      <w:rFonts w:ascii="Calibri" w:eastAsia="Times New Roman" w:hAnsi="Calibri" w:cs="Calibri"/>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1A6812-0844-499E-8044-092C05B20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17218</Words>
  <Characters>98143</Characters>
  <Application>Microsoft Office Word</Application>
  <DocSecurity>0</DocSecurity>
  <Lines>817</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E-Margaryan</dc:creator>
  <cp:keywords/>
  <dc:description/>
  <cp:lastModifiedBy>A-Antonyan</cp:lastModifiedBy>
  <cp:revision>17</cp:revision>
  <cp:lastPrinted>2017-03-22T07:15:00Z</cp:lastPrinted>
  <dcterms:created xsi:type="dcterms:W3CDTF">2017-03-22T05:57:00Z</dcterms:created>
  <dcterms:modified xsi:type="dcterms:W3CDTF">2017-03-29T15:52:00Z</dcterms:modified>
</cp:coreProperties>
</file>