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1F" w:rsidRPr="001013C8" w:rsidRDefault="00AE1E1F" w:rsidP="001013C8">
      <w:pPr>
        <w:spacing w:line="360" w:lineRule="auto"/>
        <w:jc w:val="center"/>
        <w:rPr>
          <w:rFonts w:ascii="GHEA Grapalat" w:hAnsi="GHEA Grapalat"/>
          <w:b/>
          <w:spacing w:val="160"/>
          <w:sz w:val="24"/>
          <w:szCs w:val="24"/>
          <w:lang w:val="ru-RU"/>
        </w:rPr>
      </w:pPr>
      <w:r w:rsidRPr="001013C8">
        <w:rPr>
          <w:rFonts w:ascii="GHEA Grapalat" w:hAnsi="GHEA Grapalat"/>
          <w:b/>
          <w:spacing w:val="160"/>
          <w:sz w:val="24"/>
          <w:szCs w:val="24"/>
          <w:lang w:val="ru-RU"/>
        </w:rPr>
        <w:t>ՀԻՄՆԱՎՈՐՈՒՄ</w:t>
      </w:r>
    </w:p>
    <w:p w:rsidR="00AE1E1F" w:rsidRPr="00723EFD" w:rsidRDefault="00723EFD" w:rsidP="00723EFD">
      <w:pPr>
        <w:pStyle w:val="BodyText"/>
        <w:spacing w:line="360" w:lineRule="auto"/>
        <w:rPr>
          <w:rFonts w:ascii="GHEA Grapalat" w:hAnsi="GHEA Grapalat"/>
          <w:b/>
          <w:bCs/>
          <w:sz w:val="24"/>
          <w:szCs w:val="24"/>
          <w:lang w:val="ru-RU"/>
        </w:rPr>
      </w:pPr>
      <w:r w:rsidRPr="00723EFD">
        <w:rPr>
          <w:rFonts w:ascii="GHEA Grapalat" w:hAnsi="GHEA Grapalat" w:cs="Sylfaen"/>
          <w:b/>
          <w:bCs/>
          <w:sz w:val="24"/>
          <w:szCs w:val="24"/>
          <w:lang w:val="ru-RU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Pr="00723EFD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Pr="00723EFD">
        <w:rPr>
          <w:rFonts w:ascii="GHEA Grapalat" w:hAnsi="GHEA Grapalat"/>
          <w:b/>
          <w:bCs/>
          <w:sz w:val="24"/>
          <w:szCs w:val="24"/>
          <w:lang w:val="ru-RU"/>
        </w:rPr>
        <w:t xml:space="preserve"> 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ընտրական</w:t>
      </w:r>
      <w:r w:rsidRPr="00723EFD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օրենսգրք</w:t>
      </w:r>
      <w:r>
        <w:rPr>
          <w:rFonts w:ascii="GHEA Grapalat" w:hAnsi="GHEA Grapalat" w:cs="Sylfaen"/>
          <w:b/>
          <w:bCs/>
          <w:sz w:val="24"/>
          <w:szCs w:val="24"/>
        </w:rPr>
        <w:t>ի</w:t>
      </w:r>
      <w:r w:rsidRPr="00723EFD">
        <w:rPr>
          <w:rFonts w:ascii="GHEA Grapalat" w:hAnsi="GHEA Grapalat" w:cs="Sylfaen"/>
          <w:b/>
          <w:bCs/>
          <w:sz w:val="24"/>
          <w:szCs w:val="24"/>
          <w:lang w:val="ru-RU"/>
        </w:rPr>
        <w:t>», «</w:t>
      </w:r>
      <w:r>
        <w:rPr>
          <w:rFonts w:ascii="GHEA Grapalat" w:hAnsi="GHEA Grapalat" w:cs="Sylfaen"/>
          <w:b/>
          <w:bCs/>
          <w:sz w:val="24"/>
          <w:szCs w:val="24"/>
          <w:lang w:val="en-GB"/>
        </w:rPr>
        <w:t>Վ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արչական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իրավախախտումների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</w:rPr>
        <w:t>Հ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այա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</w:rPr>
        <w:t>Հ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>o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րեն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գրքում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b/>
          <w:sz w:val="24"/>
          <w:szCs w:val="24"/>
        </w:rPr>
        <w:t>ներ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</w:rPr>
        <w:t>և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լրացում</w:t>
      </w:r>
      <w:r>
        <w:rPr>
          <w:rFonts w:ascii="GHEA Grapalat" w:hAnsi="GHEA Grapalat" w:cs="Sylfaen"/>
          <w:b/>
          <w:sz w:val="24"/>
          <w:szCs w:val="24"/>
        </w:rPr>
        <w:t>ներ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>», «</w:t>
      </w:r>
      <w:r>
        <w:rPr>
          <w:rFonts w:ascii="GHEA Grapalat" w:hAnsi="GHEA Grapalat" w:cs="Sylfaen"/>
          <w:b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sz w:val="24"/>
          <w:szCs w:val="24"/>
        </w:rPr>
        <w:t>այաստանի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վարչական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դատավարության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օրենսգրքում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լրացումներ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կատարելու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մասին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», 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sz w:val="24"/>
          <w:szCs w:val="24"/>
        </w:rPr>
        <w:t>այա</w:t>
      </w:r>
      <w:r w:rsidRPr="001013C8">
        <w:rPr>
          <w:rFonts w:ascii="GHEA Grapalat" w:hAnsi="GHEA Grapalat" w:cs="IRTEK Courier"/>
          <w:b/>
          <w:sz w:val="24"/>
          <w:szCs w:val="24"/>
        </w:rPr>
        <w:t>u</w:t>
      </w:r>
      <w:r w:rsidRPr="001013C8">
        <w:rPr>
          <w:rFonts w:ascii="GHEA Grapalat" w:hAnsi="GHEA Grapalat" w:cs="Sylfaen"/>
          <w:b/>
          <w:sz w:val="24"/>
          <w:szCs w:val="24"/>
        </w:rPr>
        <w:t>տանի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քրեական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IRTEK Courier"/>
          <w:b/>
          <w:sz w:val="24"/>
          <w:szCs w:val="24"/>
        </w:rPr>
        <w:t>o</w:t>
      </w:r>
      <w:r w:rsidRPr="001013C8">
        <w:rPr>
          <w:rFonts w:ascii="GHEA Grapalat" w:hAnsi="GHEA Grapalat" w:cs="Sylfaen"/>
          <w:b/>
          <w:sz w:val="24"/>
          <w:szCs w:val="24"/>
        </w:rPr>
        <w:t>րեն</w:t>
      </w:r>
      <w:r w:rsidRPr="001013C8">
        <w:rPr>
          <w:rFonts w:ascii="GHEA Grapalat" w:hAnsi="GHEA Grapalat" w:cs="IRTEK Courier"/>
          <w:b/>
          <w:sz w:val="24"/>
          <w:szCs w:val="24"/>
        </w:rPr>
        <w:t>u</w:t>
      </w:r>
      <w:r w:rsidRPr="001013C8">
        <w:rPr>
          <w:rFonts w:ascii="GHEA Grapalat" w:hAnsi="GHEA Grapalat" w:cs="Sylfaen"/>
          <w:b/>
          <w:sz w:val="24"/>
          <w:szCs w:val="24"/>
        </w:rPr>
        <w:t>գրքում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կատարելու</w:t>
      </w:r>
      <w:r w:rsidRPr="00723EFD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մա</w:t>
      </w:r>
      <w:r w:rsidRPr="001013C8">
        <w:rPr>
          <w:rFonts w:ascii="GHEA Grapalat" w:hAnsi="GHEA Grapalat" w:cs="IRTEK Courier"/>
          <w:b/>
          <w:sz w:val="24"/>
          <w:szCs w:val="24"/>
        </w:rPr>
        <w:t>u</w:t>
      </w:r>
      <w:r w:rsidRPr="001013C8">
        <w:rPr>
          <w:rFonts w:ascii="GHEA Grapalat" w:hAnsi="GHEA Grapalat" w:cs="Sylfaen"/>
          <w:b/>
          <w:sz w:val="24"/>
          <w:szCs w:val="24"/>
        </w:rPr>
        <w:t>ին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>», «</w:t>
      </w:r>
      <w:r>
        <w:rPr>
          <w:rFonts w:ascii="GHEA Grapalat" w:hAnsi="GHEA Grapalat" w:cs="Sylfaen"/>
          <w:b/>
          <w:sz w:val="24"/>
          <w:szCs w:val="24"/>
          <w:lang w:val="en-GB"/>
        </w:rPr>
        <w:t>Սահմանադրական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դատարանի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մասին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en-GB"/>
        </w:rPr>
        <w:t>Հայաստանի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Հանրապետության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օրենքում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փոփոխություններ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կատարելու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մասին</w:t>
      </w:r>
      <w:r w:rsidRPr="00723EFD">
        <w:rPr>
          <w:rFonts w:ascii="GHEA Grapalat" w:hAnsi="GHEA Grapalat" w:cs="Sylfaen"/>
          <w:b/>
          <w:sz w:val="24"/>
          <w:szCs w:val="24"/>
          <w:lang w:val="ru-RU"/>
        </w:rPr>
        <w:t>»,    «</w:t>
      </w:r>
      <w:r>
        <w:rPr>
          <w:rFonts w:ascii="GHEA Grapalat" w:hAnsi="GHEA Grapalat" w:cs="Sylfaen"/>
          <w:b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եռուստատեսության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ռադիոյի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այաստանի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անրապետության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օրենքում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լրացումներ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Տեղական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և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Գնումների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Կուսակցությունների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և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Պետական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պաշտոններ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զբաղեցնող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անձանց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վարձատրության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Pr="00723EFD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Pr="00723EFD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օրենք</w:t>
      </w:r>
      <w:r>
        <w:rPr>
          <w:rFonts w:ascii="GHEA Grapalat" w:hAnsi="GHEA Grapalat" w:cs="Sylfaen"/>
          <w:b/>
          <w:bCs/>
          <w:sz w:val="24"/>
          <w:szCs w:val="24"/>
        </w:rPr>
        <w:t>ում</w:t>
      </w:r>
      <w:r w:rsidRPr="00723EFD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փոփոխություն</w:t>
      </w:r>
      <w:r w:rsidRPr="00723EFD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723EFD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Երևան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քաղաքում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տեղական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և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Pr="00723EFD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Pr="00723EFD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օրենք</w:t>
      </w:r>
      <w:r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ներ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ի</w:t>
      </w:r>
      <w:r w:rsidRPr="00723EFD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նախագծ</w:t>
      </w:r>
      <w:r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եր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ի</w:t>
      </w:r>
      <w:r w:rsidRPr="00723EFD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ընդունման</w:t>
      </w:r>
    </w:p>
    <w:p w:rsidR="00AE1E1F" w:rsidRPr="001013C8" w:rsidRDefault="00AE1E1F" w:rsidP="001013C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222EFC" w:rsidRPr="00723EFD" w:rsidRDefault="00222EFC" w:rsidP="001013C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4E1C6A" w:rsidRPr="000A56D7" w:rsidRDefault="004E1C6A" w:rsidP="001013C8">
      <w:pPr>
        <w:spacing w:after="0" w:line="360" w:lineRule="auto"/>
        <w:ind w:firstLine="720"/>
        <w:jc w:val="both"/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</w:pP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Հայաստանի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Հանրապետությունում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տեղի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ունեցած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սահմանադրական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բարեփոխումների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հիմքում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որպես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առաջնային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համարվող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և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սահմանադրական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լուծումների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մակարդակում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սկզբունքային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նոր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մոտեցումների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որդեգրման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կարիք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ունեցող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հիմախնդիր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դիտարկվել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էր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նաև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ընտրական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համակարգի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և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հանրաքվեի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ինստիտուտի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բարեփոխումները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,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որը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պետք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է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0A56D7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երաշխավոր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իշխանության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ընտրովիության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,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հաշվետվողականության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,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փոփոխելիության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,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ժողովրդավարական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lastRenderedPageBreak/>
        <w:t>գործընթացների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անխափանությունը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և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առավել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վստահելի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ընտրական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համակարգի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ներդնումը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: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Արդյունքում</w:t>
      </w:r>
      <w:r w:rsidR="000A56D7" w:rsidRPr="000A56D7">
        <w:rPr>
          <w:rFonts w:ascii="GHEA Grapalat" w:hAnsi="GHEA Grapalat" w:cs="Sylfaen"/>
          <w:color w:val="373E4D"/>
          <w:sz w:val="24"/>
          <w:szCs w:val="24"/>
          <w:shd w:val="clear" w:color="auto" w:fill="FEFEFE"/>
          <w:lang w:val="ru-RU"/>
        </w:rPr>
        <w:t>`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հանրաքվեով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ընդունված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Հայաստանի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Հանրապետության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0A56D7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Ս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ահմանադրության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փոփոխություններով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հստակ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ամրագրվել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է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ընտրական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իրավունքի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հիմնական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սկզբունքները՝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ընդհանուր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,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հավասար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,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ուղղակի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ընտրական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իրավունքի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հիման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վրա՝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գաղտնի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քվեարկությամբ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,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սահմանվել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է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քաղաքացու՝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ընտրելու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և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ընտրվելու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հիմնական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իրավունքները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և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այդ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իրավունքների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սահմանափակման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 w:cs="Sylfaen"/>
          <w:color w:val="373E4D"/>
          <w:sz w:val="24"/>
          <w:szCs w:val="24"/>
          <w:shd w:val="clear" w:color="auto" w:fill="FEFEFE"/>
        </w:rPr>
        <w:t>դեպքերը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,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ինչպես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նաև</w:t>
      </w:r>
      <w:r w:rsidR="000A56D7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Սահմանադրությամբ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ամրագրվել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են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ընտրական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գործընթացներին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վերաբերող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այլ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դրույթներ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և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մոտեցումներ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: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Իսկ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նոր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մոտեցումները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կյանքի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կոչելու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և</w:t>
      </w:r>
      <w:r w:rsidR="000A56D7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Սահմանադրությամբ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ամրագրված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նպատակ</w:t>
      </w:r>
      <w:r w:rsidR="003402B6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ներ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ին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հասնելու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համար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մշակվել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է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ՀՀ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նոր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ընտրական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օրենսգրքի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="0074490F"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նախագիծ</w:t>
      </w:r>
      <w:r w:rsidR="000A56D7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ը</w:t>
      </w:r>
      <w:r w:rsidR="0074490F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>:</w:t>
      </w:r>
    </w:p>
    <w:p w:rsidR="0074490F" w:rsidRPr="000A56D7" w:rsidRDefault="0074490F" w:rsidP="001013C8">
      <w:pPr>
        <w:spacing w:after="0" w:line="360" w:lineRule="auto"/>
        <w:ind w:firstLine="720"/>
        <w:jc w:val="both"/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</w:pP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Հայաստանի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Հանրապետության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նոր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ընտրական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օրենսգրքի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ընդունման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անհրաժեշտությունն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ուղղակիորեն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բխում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է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նաև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ՀՀ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Սահմանադրության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210-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րդ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հոդվածի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պահանջներից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`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համաձայն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որոնց</w:t>
      </w:r>
      <w:r w:rsidR="000A56D7"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>`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ընտրական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օրենսգիրքը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պետք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է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համապատասխանեցվի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ՀՀ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Սահմանադրությանը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և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ուժի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մեջ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մտնի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2016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թվականի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հունիսի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 xml:space="preserve"> 1-</w:t>
      </w:r>
      <w:r w:rsidRPr="001013C8">
        <w:rPr>
          <w:rFonts w:ascii="GHEA Grapalat" w:hAnsi="GHEA Grapalat"/>
          <w:color w:val="373E4D"/>
          <w:sz w:val="24"/>
          <w:szCs w:val="24"/>
          <w:shd w:val="clear" w:color="auto" w:fill="FEFEFE"/>
        </w:rPr>
        <w:t>ից</w:t>
      </w:r>
      <w:r w:rsidRPr="000A56D7">
        <w:rPr>
          <w:rFonts w:ascii="GHEA Grapalat" w:hAnsi="GHEA Grapalat"/>
          <w:color w:val="373E4D"/>
          <w:sz w:val="24"/>
          <w:szCs w:val="24"/>
          <w:shd w:val="clear" w:color="auto" w:fill="FEFEFE"/>
          <w:lang w:val="ru-RU"/>
        </w:rPr>
        <w:t>:</w:t>
      </w:r>
    </w:p>
    <w:p w:rsidR="00AE1E1F" w:rsidRDefault="00AE1E1F" w:rsidP="001013C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1013C8">
        <w:rPr>
          <w:rFonts w:ascii="GHEA Grapalat" w:hAnsi="GHEA Grapalat" w:cs="Sylfaen"/>
          <w:sz w:val="24"/>
          <w:szCs w:val="24"/>
        </w:rPr>
        <w:t>Հայաստանի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Հանրապետության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43C47" w:rsidRPr="001013C8">
        <w:rPr>
          <w:rFonts w:ascii="GHEA Grapalat" w:hAnsi="GHEA Grapalat" w:cs="Sylfaen"/>
          <w:sz w:val="24"/>
          <w:szCs w:val="24"/>
        </w:rPr>
        <w:t>նոր</w:t>
      </w:r>
      <w:r w:rsidR="00943C4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ընտրական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43C47" w:rsidRPr="001013C8">
        <w:rPr>
          <w:rFonts w:ascii="GHEA Grapalat" w:hAnsi="GHEA Grapalat" w:cs="Sylfaen"/>
          <w:sz w:val="24"/>
          <w:szCs w:val="24"/>
        </w:rPr>
        <w:t>օրենսգրքի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նախագծի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հիմնական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նպատակն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է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լուծում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տալ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այն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հարցերին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</w:rPr>
        <w:t>որոնք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402B6" w:rsidRPr="001013C8">
        <w:rPr>
          <w:rFonts w:ascii="GHEA Grapalat" w:hAnsi="GHEA Grapalat" w:cs="Sylfaen"/>
          <w:sz w:val="24"/>
          <w:szCs w:val="24"/>
        </w:rPr>
        <w:t>ծագելու</w:t>
      </w:r>
      <w:r w:rsidR="003402B6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402B6" w:rsidRPr="001013C8">
        <w:rPr>
          <w:rFonts w:ascii="GHEA Grapalat" w:hAnsi="GHEA Grapalat" w:cs="Sylfaen"/>
          <w:sz w:val="24"/>
          <w:szCs w:val="24"/>
        </w:rPr>
        <w:t>են</w:t>
      </w:r>
      <w:r w:rsidR="003402B6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402B6" w:rsidRPr="001013C8">
        <w:rPr>
          <w:rFonts w:ascii="GHEA Grapalat" w:hAnsi="GHEA Grapalat" w:cs="Sylfaen"/>
          <w:sz w:val="24"/>
          <w:szCs w:val="24"/>
        </w:rPr>
        <w:t>համապետական</w:t>
      </w:r>
      <w:r w:rsidR="003402B6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ընտրությունների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նախապատրաստման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</w:rPr>
        <w:t>կազմակերպման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</w:rPr>
        <w:t>անցկացման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և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ամփոփման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փուլերում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 w:cs="Sylfaen"/>
          <w:sz w:val="24"/>
          <w:szCs w:val="24"/>
        </w:rPr>
        <w:t>Միևնույն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ժամանակ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նախագծում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հաշվի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են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առնվել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772C0" w:rsidRPr="001013C8">
        <w:rPr>
          <w:rFonts w:ascii="GHEA Grapalat" w:hAnsi="GHEA Grapalat" w:cs="Sylfaen"/>
          <w:sz w:val="24"/>
          <w:szCs w:val="24"/>
          <w:lang w:val="en-GB"/>
        </w:rPr>
        <w:t>համապետական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ընտրությունների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վերաբերյալ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դիտորդական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առաքելություն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իրականացրած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ԵԱՀԿ</w:t>
      </w:r>
      <w:r w:rsidRPr="00BA7E36">
        <w:rPr>
          <w:rFonts w:ascii="GHEA Grapalat" w:hAnsi="GHEA Grapalat" w:cs="Sylfaen"/>
          <w:sz w:val="24"/>
          <w:szCs w:val="24"/>
          <w:lang w:val="ru-RU"/>
        </w:rPr>
        <w:t>/</w:t>
      </w:r>
      <w:r w:rsidRPr="001013C8">
        <w:rPr>
          <w:rFonts w:ascii="GHEA Grapalat" w:hAnsi="GHEA Grapalat" w:cs="Sylfaen"/>
          <w:sz w:val="24"/>
          <w:szCs w:val="24"/>
        </w:rPr>
        <w:t>ԺՀՄԻԳ</w:t>
      </w:r>
      <w:r w:rsidRPr="00BA7E36">
        <w:rPr>
          <w:rFonts w:ascii="GHEA Grapalat" w:hAnsi="GHEA Grapalat" w:cs="Sylfaen"/>
          <w:sz w:val="24"/>
          <w:szCs w:val="24"/>
          <w:lang w:val="ru-RU"/>
        </w:rPr>
        <w:t>-</w:t>
      </w:r>
      <w:r w:rsidRPr="001013C8">
        <w:rPr>
          <w:rFonts w:ascii="GHEA Grapalat" w:hAnsi="GHEA Grapalat" w:cs="Sylfaen"/>
          <w:sz w:val="24"/>
          <w:szCs w:val="24"/>
        </w:rPr>
        <w:t>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վերջնական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զեկույց</w:t>
      </w:r>
      <w:r w:rsidR="008772C0" w:rsidRPr="001013C8">
        <w:rPr>
          <w:rFonts w:ascii="GHEA Grapalat" w:hAnsi="GHEA Grapalat" w:cs="Sylfaen"/>
          <w:sz w:val="24"/>
          <w:szCs w:val="24"/>
        </w:rPr>
        <w:t>ներ</w:t>
      </w:r>
      <w:r w:rsidRPr="001013C8">
        <w:rPr>
          <w:rFonts w:ascii="GHEA Grapalat" w:hAnsi="GHEA Grapalat" w:cs="Sylfaen"/>
          <w:sz w:val="24"/>
          <w:szCs w:val="24"/>
        </w:rPr>
        <w:t>ում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ներկայացված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առաջարկությունները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</w:rPr>
        <w:t>հանձնարարականները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</w:rPr>
        <w:t>ինչպես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նաև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772C0" w:rsidRPr="001013C8">
        <w:rPr>
          <w:rFonts w:ascii="GHEA Grapalat" w:hAnsi="GHEA Grapalat" w:cs="Sylfaen"/>
          <w:sz w:val="24"/>
          <w:szCs w:val="24"/>
        </w:rPr>
        <w:t>համապետական</w:t>
      </w:r>
      <w:r w:rsidR="008772C0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ընտրությունների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արդյունք</w:t>
      </w:r>
      <w:r w:rsidR="008772C0" w:rsidRPr="001013C8">
        <w:rPr>
          <w:rFonts w:ascii="GHEA Grapalat" w:hAnsi="GHEA Grapalat" w:cs="Sylfaen"/>
          <w:sz w:val="24"/>
          <w:szCs w:val="24"/>
        </w:rPr>
        <w:t>ներ</w:t>
      </w:r>
      <w:r w:rsidRPr="001013C8">
        <w:rPr>
          <w:rFonts w:ascii="GHEA Grapalat" w:hAnsi="GHEA Grapalat" w:cs="Sylfaen"/>
          <w:sz w:val="24"/>
          <w:szCs w:val="24"/>
        </w:rPr>
        <w:t>ով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Հայաստանի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Հանրապետության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սահմանադրական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դատարանի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որոշ</w:t>
      </w:r>
      <w:r w:rsidR="008772C0" w:rsidRPr="001013C8">
        <w:rPr>
          <w:rFonts w:ascii="GHEA Grapalat" w:hAnsi="GHEA Grapalat" w:cs="Sylfaen"/>
          <w:sz w:val="24"/>
          <w:szCs w:val="24"/>
        </w:rPr>
        <w:t>ումներով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արտահայտված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իրավական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դիրքորոշումները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` </w:t>
      </w:r>
      <w:r w:rsidRPr="001013C8">
        <w:rPr>
          <w:rFonts w:ascii="GHEA Grapalat" w:hAnsi="GHEA Grapalat" w:cs="Sylfaen"/>
          <w:sz w:val="24"/>
          <w:szCs w:val="24"/>
        </w:rPr>
        <w:t>ուղղված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ընտրական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օրենսգրքի</w:t>
      </w:r>
      <w:r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բարելավմանը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C14A77" w:rsidRPr="001013C8">
        <w:rPr>
          <w:rFonts w:ascii="GHEA Grapalat" w:hAnsi="GHEA Grapalat" w:cs="Sylfaen"/>
          <w:sz w:val="24"/>
          <w:szCs w:val="24"/>
        </w:rPr>
        <w:t>ինչպես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</w:rPr>
        <w:t>նաև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համապետական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վերաբերյալ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</w:rPr>
        <w:t>ԿԸՀ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</w:rPr>
        <w:t>հաղորդագրությամբ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</w:rPr>
        <w:t>ներկայացված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</w:rPr>
        <w:t>առաջարկությունները</w:t>
      </w:r>
      <w:r w:rsidRPr="00BA7E36">
        <w:rPr>
          <w:rFonts w:ascii="GHEA Grapalat" w:hAnsi="GHEA Grapalat" w:cs="Sylfaen"/>
          <w:sz w:val="24"/>
          <w:szCs w:val="24"/>
          <w:lang w:val="ru-RU"/>
        </w:rPr>
        <w:t>: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Ներկայացված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նախագծում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իրացվել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են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նաև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ժամանակ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դիտորդական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lastRenderedPageBreak/>
        <w:t>առաքելություն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իրականացրած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տեղական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հասարակական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կազմակերպությունների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մի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շարք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14A77" w:rsidRPr="001013C8">
        <w:rPr>
          <w:rFonts w:ascii="GHEA Grapalat" w:hAnsi="GHEA Grapalat" w:cs="Sylfaen"/>
          <w:sz w:val="24"/>
          <w:szCs w:val="24"/>
          <w:lang w:val="en-GB"/>
        </w:rPr>
        <w:t>առաջարկություններ</w:t>
      </w:r>
      <w:r w:rsidR="00C14A77" w:rsidRPr="00BA7E36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233E96" w:rsidRPr="00233E96" w:rsidRDefault="00233E96" w:rsidP="001013C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233E96">
        <w:rPr>
          <w:rFonts w:ascii="GHEA Grapalat" w:hAnsi="GHEA Grapalat"/>
          <w:sz w:val="24"/>
          <w:szCs w:val="24"/>
        </w:rPr>
        <w:t>Հայաստանի Հանրապետության նոր ընտրական օրենսգրքի նախագծով ամրագրված դրույթներով մեկից ավելի անգամ քվեարկելը բացառելու ավելի առանցքային հնարավորություններ են ամրագրվել, մասնավորապես` ընտրական ցուցակների կազմման, վարման, դրանց հրապարակայնության, ընտրողների գրանցման փուլի կանոնակարգումները։ Նշված բոլոր գործառույթներն իրականացվում են ընտրական գործընթացի բոլոր մասնակիցների համար բաց և վերահսկելի պայմաններում:</w:t>
      </w:r>
    </w:p>
    <w:p w:rsidR="006903B2" w:rsidRPr="008747FC" w:rsidRDefault="00B132CB" w:rsidP="00B132CB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>Նոր</w:t>
      </w:r>
      <w:r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ընտրական</w:t>
      </w:r>
      <w:r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օրենսգրքի</w:t>
      </w:r>
      <w:r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փոփոխություններից</w:t>
      </w:r>
      <w:r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մեկը</w:t>
      </w:r>
      <w:r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C0DE0" w:rsidRPr="002C0DE0">
        <w:rPr>
          <w:rFonts w:ascii="GHEA Grapalat" w:hAnsi="GHEA Grapalat" w:cs="Sylfaen"/>
          <w:sz w:val="24"/>
          <w:szCs w:val="24"/>
        </w:rPr>
        <w:t>վերաբերում</w:t>
      </w:r>
      <w:r w:rsidR="002C0DE0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C0DE0" w:rsidRPr="002C0DE0">
        <w:rPr>
          <w:rFonts w:ascii="GHEA Grapalat" w:hAnsi="GHEA Grapalat" w:cs="Sylfaen"/>
          <w:sz w:val="24"/>
          <w:szCs w:val="24"/>
        </w:rPr>
        <w:t>է</w:t>
      </w:r>
      <w:r w:rsidR="002C0DE0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C0DE0" w:rsidRPr="002C0DE0">
        <w:rPr>
          <w:rFonts w:ascii="GHEA Grapalat" w:hAnsi="GHEA Grapalat" w:cs="Sylfaen"/>
          <w:sz w:val="24"/>
          <w:szCs w:val="24"/>
        </w:rPr>
        <w:t>Ազգային</w:t>
      </w:r>
      <w:r w:rsidR="002C0DE0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C0DE0" w:rsidRPr="002C0DE0">
        <w:rPr>
          <w:rFonts w:ascii="GHEA Grapalat" w:hAnsi="GHEA Grapalat" w:cs="Sylfaen"/>
          <w:sz w:val="24"/>
          <w:szCs w:val="24"/>
        </w:rPr>
        <w:t>ժողովի</w:t>
      </w:r>
      <w:r w:rsidR="002C0DE0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C0DE0" w:rsidRPr="002C0DE0">
        <w:rPr>
          <w:rFonts w:ascii="GHEA Grapalat" w:hAnsi="GHEA Grapalat" w:cs="Sylfaen"/>
          <w:sz w:val="24"/>
          <w:szCs w:val="24"/>
        </w:rPr>
        <w:t>ձևավորմանը</w:t>
      </w:r>
      <w:r w:rsidRPr="00B56FA8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="002C0DE0" w:rsidRPr="002C0DE0">
        <w:rPr>
          <w:rFonts w:ascii="GHEA Grapalat" w:eastAsia="Times New Roman" w:hAnsi="GHEA Grapalat" w:cs="Sylfaen"/>
          <w:sz w:val="24"/>
          <w:szCs w:val="24"/>
        </w:rPr>
        <w:t>Ազգային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2C0DE0">
        <w:rPr>
          <w:rFonts w:ascii="GHEA Grapalat" w:eastAsia="Times New Roman" w:hAnsi="GHEA Grapalat" w:cs="Sylfaen"/>
          <w:sz w:val="24"/>
          <w:szCs w:val="24"/>
        </w:rPr>
        <w:t>ժողովի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ընտրություններն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անցկացվում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են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համամասնական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ընտրակարգով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ողջ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տարածքն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ընդգրկող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մեկ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բազմամանդատ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ընտրատարածքից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`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դաշինքի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/>
          <w:sz w:val="24"/>
          <w:szCs w:val="24"/>
          <w:lang w:val="hy-AM"/>
        </w:rPr>
        <w:t>համապետական և տարածքային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ընտրական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ցուցակներով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պատգամավորի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թեկնածուների</w:t>
      </w:r>
      <w:r w:rsidR="002C0DE0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eastAsia="Times New Roman" w:hAnsi="GHEA Grapalat" w:cs="Sylfaen"/>
          <w:sz w:val="24"/>
          <w:szCs w:val="24"/>
        </w:rPr>
        <w:t>թվից</w:t>
      </w:r>
      <w:r w:rsidR="002C0DE0" w:rsidRPr="00B56FA8">
        <w:rPr>
          <w:rFonts w:ascii="GHEA Grapalat" w:eastAsia="Times New Roman" w:hAnsi="GHEA Grapalat" w:cs="Sylfaen"/>
          <w:sz w:val="24"/>
          <w:szCs w:val="24"/>
          <w:lang w:val="ru-RU"/>
        </w:rPr>
        <w:t xml:space="preserve">: </w:t>
      </w:r>
      <w:r w:rsidR="002C0DE0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hAnsi="GHEA Grapalat" w:cs="Sylfaen"/>
          <w:sz w:val="24"/>
          <w:szCs w:val="24"/>
          <w:lang w:val="hy-AM"/>
        </w:rPr>
        <w:t>ՀՀ տարածքը  բաժանվ</w:t>
      </w:r>
      <w:r w:rsidR="002C0DE0" w:rsidRPr="007E6493">
        <w:rPr>
          <w:rFonts w:ascii="GHEA Grapalat" w:hAnsi="GHEA Grapalat" w:cs="Sylfaen"/>
          <w:sz w:val="24"/>
          <w:szCs w:val="24"/>
        </w:rPr>
        <w:t>ում</w:t>
      </w:r>
      <w:r w:rsidR="002C0DE0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C0DE0" w:rsidRPr="007E6493">
        <w:rPr>
          <w:rFonts w:ascii="GHEA Grapalat" w:hAnsi="GHEA Grapalat" w:cs="Sylfaen"/>
          <w:sz w:val="24"/>
          <w:szCs w:val="24"/>
        </w:rPr>
        <w:t>է</w:t>
      </w:r>
      <w:r w:rsidR="002C0DE0" w:rsidRPr="007E6493">
        <w:rPr>
          <w:rFonts w:ascii="GHEA Grapalat" w:hAnsi="GHEA Grapalat" w:cs="Sylfaen"/>
          <w:sz w:val="24"/>
          <w:szCs w:val="24"/>
          <w:lang w:val="hy-AM"/>
        </w:rPr>
        <w:t xml:space="preserve"> 13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ընտրական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տարածքների</w:t>
      </w:r>
      <w:r w:rsidR="002C0DE0" w:rsidRPr="007E6493">
        <w:rPr>
          <w:rFonts w:ascii="GHEA Grapalat" w:hAnsi="GHEA Grapalat" w:cs="Sylfaen"/>
          <w:sz w:val="24"/>
          <w:szCs w:val="24"/>
          <w:lang w:val="hy-AM"/>
        </w:rPr>
        <w:t>` յուրաքանչյուր մարզ ներկայացնում է մեկ տարածք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1C43C3" w:rsidRPr="007E6493">
        <w:rPr>
          <w:rFonts w:ascii="GHEA Grapalat" w:hAnsi="GHEA Grapalat" w:cs="Sylfaen"/>
          <w:sz w:val="24"/>
          <w:szCs w:val="24"/>
        </w:rPr>
        <w:t>իսկ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Սյունիքը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և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Վայոց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ձորի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մարզերը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դիտարկվում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են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համատեղ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մեկ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տարածք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1C43C3" w:rsidRPr="007E6493">
        <w:rPr>
          <w:rFonts w:ascii="GHEA Grapalat" w:hAnsi="GHEA Grapalat" w:cs="Sylfaen"/>
          <w:sz w:val="24"/>
          <w:szCs w:val="24"/>
        </w:rPr>
        <w:t>Երևան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քաղաքը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բաժանվում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C43C3" w:rsidRPr="007E6493">
        <w:rPr>
          <w:rFonts w:ascii="GHEA Grapalat" w:hAnsi="GHEA Grapalat" w:cs="Sylfaen"/>
          <w:sz w:val="24"/>
          <w:szCs w:val="24"/>
        </w:rPr>
        <w:t>է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 4 </w:t>
      </w:r>
      <w:r w:rsidR="001C43C3" w:rsidRPr="007E6493">
        <w:rPr>
          <w:rFonts w:ascii="GHEA Grapalat" w:hAnsi="GHEA Grapalat" w:cs="Sylfaen"/>
          <w:sz w:val="24"/>
          <w:szCs w:val="24"/>
        </w:rPr>
        <w:t>տարածքների</w:t>
      </w:r>
      <w:r w:rsidR="001C43C3" w:rsidRPr="00B56FA8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="001C43C3" w:rsidRPr="007E6493">
        <w:rPr>
          <w:rFonts w:ascii="GHEA Grapalat" w:eastAsia="Times New Roman" w:hAnsi="GHEA Grapalat"/>
          <w:sz w:val="24"/>
          <w:szCs w:val="24"/>
          <w:lang w:val="hy-AM"/>
        </w:rPr>
        <w:t>Ընտրություններին մասնակցող յուրաքանչյուր կուսակցություն, կուսակցությունների դաշինք առաջադրում է թեկնածուների մեկ համապետական ընտրական ցուցակ և մեկական տարածքային ընտրական ցուցակ յուրաքանչյուր տարածքի համար: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Կուսակցությունները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6903B2" w:rsidRPr="007E6493">
        <w:rPr>
          <w:rFonts w:ascii="GHEA Grapalat" w:hAnsi="GHEA Grapalat" w:cs="Sylfaen"/>
          <w:sz w:val="24"/>
          <w:szCs w:val="24"/>
        </w:rPr>
        <w:t>կուսակցությունների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դաշինքները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ներկայացնում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են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թեկնածուներ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և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ձևավորում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կուսակցության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ընտրական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903B2" w:rsidRPr="007E6493">
        <w:rPr>
          <w:rFonts w:ascii="GHEA Grapalat" w:hAnsi="GHEA Grapalat" w:cs="Sylfaen"/>
          <w:sz w:val="24"/>
          <w:szCs w:val="24"/>
        </w:rPr>
        <w:t>ցուցակներ</w:t>
      </w:r>
      <w:r w:rsidR="006903B2" w:rsidRPr="00B56FA8">
        <w:rPr>
          <w:rFonts w:ascii="GHEA Grapalat" w:hAnsi="GHEA Grapalat" w:cs="Sylfaen"/>
          <w:sz w:val="24"/>
          <w:szCs w:val="24"/>
          <w:lang w:val="ru-RU"/>
        </w:rPr>
        <w:t>:</w:t>
      </w:r>
      <w:r w:rsidR="006903B2" w:rsidRPr="006903B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Յուրաքանչյուր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կուսակցություն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442F84" w:rsidRPr="00442F84">
        <w:rPr>
          <w:rFonts w:ascii="GHEA Grapalat" w:hAnsi="GHEA Grapalat" w:cs="Sylfaen"/>
          <w:sz w:val="24"/>
          <w:szCs w:val="24"/>
        </w:rPr>
        <w:t>կուսակցության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դաշինք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="00442F84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eastAsia="Times New Roman" w:hAnsi="GHEA Grapalat"/>
          <w:sz w:val="24"/>
          <w:szCs w:val="24"/>
        </w:rPr>
        <w:t>ընտրական</w:t>
      </w:r>
      <w:r w:rsidR="00442F84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eastAsia="Times New Roman" w:hAnsi="GHEA Grapalat"/>
          <w:sz w:val="24"/>
          <w:szCs w:val="24"/>
        </w:rPr>
        <w:t>ցուցակում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442F84" w:rsidRPr="00442F84">
        <w:rPr>
          <w:rFonts w:ascii="GHEA Grapalat" w:hAnsi="GHEA Grapalat" w:cs="Sylfaen"/>
          <w:sz w:val="24"/>
          <w:szCs w:val="24"/>
        </w:rPr>
        <w:t>իրավունք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ունի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առաջարկելու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թեկնածուներ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442F84" w:rsidRPr="00442F84">
        <w:rPr>
          <w:rFonts w:ascii="GHEA Grapalat" w:hAnsi="GHEA Grapalat" w:cs="Sylfaen"/>
          <w:sz w:val="24"/>
          <w:szCs w:val="24"/>
        </w:rPr>
        <w:t>ընդ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որում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նախատեսվում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է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առաջարկել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առնվազն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5 </w:t>
      </w:r>
      <w:r w:rsidR="00442F84" w:rsidRPr="00442F84">
        <w:rPr>
          <w:rFonts w:ascii="GHEA Grapalat" w:hAnsi="GHEA Grapalat" w:cs="Sylfaen"/>
          <w:sz w:val="24"/>
          <w:szCs w:val="24"/>
        </w:rPr>
        <w:t>թեկնածու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` </w:t>
      </w:r>
      <w:r w:rsidR="00442F84" w:rsidRPr="00442F84">
        <w:rPr>
          <w:rFonts w:ascii="GHEA Grapalat" w:hAnsi="GHEA Grapalat" w:cs="Sylfaen"/>
          <w:sz w:val="24"/>
          <w:szCs w:val="24"/>
        </w:rPr>
        <w:t>յուրաքանչյուր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10 000 </w:t>
      </w:r>
      <w:r w:rsidR="00442F84" w:rsidRPr="00442F84">
        <w:rPr>
          <w:rFonts w:ascii="GHEA Grapalat" w:hAnsi="GHEA Grapalat" w:cs="Sylfaen"/>
          <w:sz w:val="24"/>
          <w:szCs w:val="24"/>
        </w:rPr>
        <w:t>ընտրողի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հաշվարկով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42F84" w:rsidRPr="00442F84">
        <w:rPr>
          <w:rFonts w:ascii="GHEA Grapalat" w:hAnsi="GHEA Grapalat" w:cs="Sylfaen"/>
          <w:sz w:val="24"/>
          <w:szCs w:val="24"/>
        </w:rPr>
        <w:t>մեկ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442F84" w:rsidRPr="00442F84">
        <w:rPr>
          <w:rFonts w:ascii="GHEA Grapalat" w:hAnsi="GHEA Grapalat" w:cs="Sylfaen"/>
          <w:sz w:val="24"/>
          <w:szCs w:val="24"/>
        </w:rPr>
        <w:t>թեկնածու</w:t>
      </w:r>
      <w:r w:rsidR="00442F84" w:rsidRPr="00442F84">
        <w:rPr>
          <w:rFonts w:ascii="GHEA Grapalat" w:hAnsi="GHEA Grapalat" w:cs="Sylfaen"/>
          <w:sz w:val="24"/>
          <w:szCs w:val="24"/>
          <w:lang w:val="ru-RU"/>
        </w:rPr>
        <w:t>:</w:t>
      </w:r>
      <w:r w:rsidR="00442F84" w:rsidRPr="00B56FA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E6493" w:rsidRPr="007E6493">
        <w:rPr>
          <w:rFonts w:ascii="GHEA Grapalat" w:eastAsia="Times New Roman" w:hAnsi="GHEA Grapalat"/>
          <w:sz w:val="24"/>
          <w:szCs w:val="24"/>
        </w:rPr>
        <w:t>Համապետական</w:t>
      </w:r>
      <w:r w:rsidR="007E6493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ընտրական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ցուցակը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բաղկացած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է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6903B2">
        <w:rPr>
          <w:rFonts w:ascii="GHEA Grapalat" w:eastAsia="Times New Roman" w:hAnsi="GHEA Grapalat"/>
          <w:sz w:val="24"/>
          <w:szCs w:val="24"/>
        </w:rPr>
        <w:t>երկու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>
        <w:rPr>
          <w:rFonts w:ascii="GHEA Grapalat" w:eastAsia="Times New Roman" w:hAnsi="GHEA Grapalat"/>
          <w:sz w:val="24"/>
          <w:szCs w:val="24"/>
        </w:rPr>
        <w:t>մաս</w:t>
      </w:r>
      <w:r w:rsidR="007A1607" w:rsidRPr="007E6493">
        <w:rPr>
          <w:rFonts w:ascii="GHEA Grapalat" w:eastAsia="Times New Roman" w:hAnsi="GHEA Grapalat"/>
          <w:sz w:val="24"/>
          <w:szCs w:val="24"/>
        </w:rPr>
        <w:t>ից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: </w:t>
      </w:r>
      <w:r w:rsidR="007A1607" w:rsidRPr="007E6493">
        <w:rPr>
          <w:rFonts w:ascii="GHEA Grapalat" w:eastAsia="Times New Roman" w:hAnsi="GHEA Grapalat"/>
          <w:sz w:val="24"/>
          <w:szCs w:val="24"/>
        </w:rPr>
        <w:t>Առաջին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>
        <w:rPr>
          <w:rFonts w:ascii="GHEA Grapalat" w:eastAsia="Times New Roman" w:hAnsi="GHEA Grapalat"/>
          <w:sz w:val="24"/>
          <w:szCs w:val="24"/>
        </w:rPr>
        <w:t>մաս</w:t>
      </w:r>
      <w:r w:rsidR="007A1607" w:rsidRPr="007E6493">
        <w:rPr>
          <w:rFonts w:ascii="GHEA Grapalat" w:eastAsia="Times New Roman" w:hAnsi="GHEA Grapalat"/>
          <w:sz w:val="24"/>
          <w:szCs w:val="24"/>
        </w:rPr>
        <w:t>ը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ընդհանուր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կուսակցության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ընտրական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ցուցակն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է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="007A1607" w:rsidRPr="007E6493">
        <w:rPr>
          <w:rFonts w:ascii="GHEA Grapalat" w:eastAsia="Times New Roman" w:hAnsi="GHEA Grapalat"/>
          <w:sz w:val="24"/>
          <w:szCs w:val="24"/>
        </w:rPr>
        <w:t>որում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պետք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է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ընդգրկված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լինեն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թեկնածուները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բոլոր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A1607" w:rsidRPr="007E6493">
        <w:rPr>
          <w:rFonts w:ascii="GHEA Grapalat" w:eastAsia="Times New Roman" w:hAnsi="GHEA Grapalat"/>
          <w:sz w:val="24"/>
          <w:szCs w:val="24"/>
        </w:rPr>
        <w:t>տարածքներից</w:t>
      </w:r>
      <w:r w:rsidR="007A1607" w:rsidRPr="00B56FA8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="008747FC">
        <w:rPr>
          <w:rFonts w:ascii="GHEA Grapalat" w:eastAsia="Times New Roman" w:hAnsi="GHEA Grapalat"/>
          <w:sz w:val="24"/>
          <w:szCs w:val="24"/>
        </w:rPr>
        <w:t>ինչպես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>
        <w:rPr>
          <w:rFonts w:ascii="GHEA Grapalat" w:eastAsia="Times New Roman" w:hAnsi="GHEA Grapalat"/>
          <w:sz w:val="24"/>
          <w:szCs w:val="24"/>
        </w:rPr>
        <w:t>նաև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կարող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են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lastRenderedPageBreak/>
        <w:t>ընդգրկվել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նա</w:t>
      </w:r>
      <w:r w:rsidR="008747FC">
        <w:rPr>
          <w:rFonts w:ascii="GHEA Grapalat" w:eastAsia="Times New Roman" w:hAnsi="GHEA Grapalat"/>
          <w:sz w:val="24"/>
          <w:szCs w:val="24"/>
        </w:rPr>
        <w:t>և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այդ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կուսակցության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="008747FC" w:rsidRPr="009860BB">
        <w:rPr>
          <w:rFonts w:ascii="GHEA Grapalat" w:eastAsia="Times New Roman" w:hAnsi="GHEA Grapalat"/>
          <w:sz w:val="24"/>
          <w:szCs w:val="24"/>
        </w:rPr>
        <w:t>դաշինքի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անդամ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կուսակցություններից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ոչ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մեկի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անդամ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չհանդիսացող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 w:rsidRPr="009860BB">
        <w:rPr>
          <w:rFonts w:ascii="GHEA Grapalat" w:eastAsia="Times New Roman" w:hAnsi="GHEA Grapalat"/>
          <w:sz w:val="24"/>
          <w:szCs w:val="24"/>
        </w:rPr>
        <w:t>անձինք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: </w:t>
      </w:r>
      <w:r w:rsidR="008747FC" w:rsidRPr="007E6493">
        <w:rPr>
          <w:rFonts w:ascii="GHEA Grapalat" w:eastAsia="Times New Roman" w:hAnsi="GHEA Grapalat"/>
          <w:sz w:val="24"/>
          <w:szCs w:val="24"/>
          <w:lang w:val="hy-AM"/>
        </w:rPr>
        <w:t>Յուրաքանչյուր ցուցակ պետք է ունենա փոքր հատված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` </w:t>
      </w:r>
      <w:r w:rsidR="008747FC">
        <w:rPr>
          <w:rFonts w:ascii="GHEA Grapalat" w:eastAsia="Times New Roman" w:hAnsi="GHEA Grapalat"/>
          <w:sz w:val="24"/>
          <w:szCs w:val="24"/>
        </w:rPr>
        <w:t>երկրորդ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8747FC">
        <w:rPr>
          <w:rFonts w:ascii="GHEA Grapalat" w:eastAsia="Times New Roman" w:hAnsi="GHEA Grapalat"/>
          <w:sz w:val="24"/>
          <w:szCs w:val="24"/>
        </w:rPr>
        <w:t>մաս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="008747FC" w:rsidRPr="007E6493">
        <w:rPr>
          <w:rFonts w:ascii="GHEA Grapalat" w:eastAsia="Times New Roman" w:hAnsi="GHEA Grapalat"/>
          <w:sz w:val="24"/>
          <w:szCs w:val="24"/>
          <w:lang w:val="hy-AM"/>
        </w:rPr>
        <w:t xml:space="preserve"> որը վերաբերում է ազգային փոքրամասնություններին:</w:t>
      </w:r>
    </w:p>
    <w:p w:rsidR="002C0DE0" w:rsidRPr="008747FC" w:rsidRDefault="007E6493" w:rsidP="00B132CB">
      <w:pPr>
        <w:spacing w:after="0" w:line="360" w:lineRule="auto"/>
        <w:ind w:firstLine="720"/>
        <w:jc w:val="both"/>
        <w:rPr>
          <w:rFonts w:ascii="GHEA Grapalat" w:hAnsi="GHEA Grapalat" w:cs="Tahoma"/>
          <w:sz w:val="24"/>
          <w:szCs w:val="24"/>
          <w:lang w:val="ru-RU"/>
        </w:rPr>
      </w:pPr>
      <w:r w:rsidRPr="007E6493">
        <w:rPr>
          <w:rFonts w:ascii="GHEA Grapalat" w:eastAsia="Times New Roman" w:hAnsi="GHEA Grapalat"/>
          <w:sz w:val="24"/>
          <w:szCs w:val="24"/>
          <w:lang w:val="hy-AM"/>
        </w:rPr>
        <w:t xml:space="preserve">Կուսակցությունը, կուսակցությունների դաշինքն իրենց համապետական ընտրական ցուցակի առաջին </w:t>
      </w:r>
      <w:r w:rsidRPr="008747FC">
        <w:rPr>
          <w:rFonts w:ascii="GHEA Grapalat" w:eastAsia="Times New Roman" w:hAnsi="GHEA Grapalat"/>
          <w:sz w:val="24"/>
          <w:szCs w:val="24"/>
          <w:lang w:val="hy-AM"/>
        </w:rPr>
        <w:t>մասում ընդգրկված թեկնածուներից կազմում են տարածքային ընտրական ցուցակներ</w:t>
      </w:r>
      <w:r w:rsidR="008747FC" w:rsidRPr="008747FC">
        <w:rPr>
          <w:rFonts w:ascii="GHEA Grapalat" w:eastAsia="Times New Roman" w:hAnsi="GHEA Grapalat"/>
          <w:sz w:val="24"/>
          <w:szCs w:val="24"/>
          <w:lang w:val="ru-RU"/>
        </w:rPr>
        <w:t xml:space="preserve">: </w:t>
      </w:r>
      <w:r w:rsidR="008747FC" w:rsidRPr="008747FC">
        <w:rPr>
          <w:rFonts w:ascii="GHEA Grapalat" w:eastAsia="Times New Roman" w:hAnsi="GHEA Grapalat"/>
          <w:sz w:val="24"/>
          <w:szCs w:val="24"/>
          <w:lang w:val="hy-AM"/>
        </w:rPr>
        <w:t>Յուրաքանչյուր թեկնածու կարող է ընդգրկվել միայն մեկ տարածքային ընտրական ցուցակում</w:t>
      </w:r>
      <w:r w:rsidR="008747FC" w:rsidRPr="007E649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9D3BB8" w:rsidRPr="009741D9" w:rsidRDefault="007E6493" w:rsidP="00B56FA8">
      <w:pPr>
        <w:spacing w:after="0" w:line="360" w:lineRule="auto"/>
        <w:ind w:firstLine="249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>Յուրաքանչյուր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ընտրող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ընտրում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կուսակցությունը</w:t>
      </w:r>
      <w:r w:rsidR="00B132CB"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կուսակցության</w:t>
      </w:r>
      <w:r w:rsidR="009741D9"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741D9">
        <w:rPr>
          <w:rFonts w:ascii="GHEA Grapalat" w:hAnsi="GHEA Grapalat" w:cs="Sylfaen"/>
          <w:sz w:val="24"/>
          <w:szCs w:val="24"/>
        </w:rPr>
        <w:t>ընտրական</w:t>
      </w:r>
      <w:r w:rsidR="009741D9"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ցուցակից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կոնկրետ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թեկնածու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373137">
        <w:rPr>
          <w:rFonts w:ascii="GHEA Grapalat" w:hAnsi="GHEA Grapalat" w:cs="Sylfaen"/>
          <w:sz w:val="24"/>
          <w:szCs w:val="24"/>
        </w:rPr>
        <w:t>Եթե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կուսակցության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741D9">
        <w:rPr>
          <w:rFonts w:ascii="GHEA Grapalat" w:hAnsi="GHEA Grapalat" w:cs="Sylfaen"/>
          <w:sz w:val="24"/>
          <w:szCs w:val="24"/>
        </w:rPr>
        <w:t>ընտրական</w:t>
      </w:r>
      <w:r w:rsidR="009741D9"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741D9">
        <w:rPr>
          <w:rFonts w:ascii="GHEA Grapalat" w:hAnsi="GHEA Grapalat" w:cs="Sylfaen"/>
          <w:sz w:val="24"/>
          <w:szCs w:val="24"/>
        </w:rPr>
        <w:t>ցուցակի</w:t>
      </w:r>
      <w:r w:rsidR="009741D9"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թեկնածուն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ձայն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է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ստացել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373137">
        <w:rPr>
          <w:rFonts w:ascii="GHEA Grapalat" w:hAnsi="GHEA Grapalat" w:cs="Sylfaen"/>
          <w:sz w:val="24"/>
          <w:szCs w:val="24"/>
        </w:rPr>
        <w:t>ապա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այդ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ձայնը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միաժամանակ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հաշվվում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է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նաև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կուսակցության</w:t>
      </w:r>
      <w:r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73137">
        <w:rPr>
          <w:rFonts w:ascii="GHEA Grapalat" w:hAnsi="GHEA Grapalat" w:cs="Sylfaen"/>
          <w:sz w:val="24"/>
          <w:szCs w:val="24"/>
        </w:rPr>
        <w:t>օգտին</w:t>
      </w:r>
      <w:r w:rsidRPr="009741D9">
        <w:rPr>
          <w:rFonts w:ascii="GHEA Grapalat" w:hAnsi="GHEA Grapalat" w:cs="Sylfaen"/>
          <w:sz w:val="24"/>
          <w:szCs w:val="24"/>
          <w:lang w:val="ru-RU"/>
        </w:rPr>
        <w:t>:</w:t>
      </w:r>
      <w:r w:rsidR="00373137" w:rsidRPr="009741D9">
        <w:rPr>
          <w:rFonts w:ascii="GHEA Grapalat" w:hAnsi="GHEA Grapalat" w:cs="Sylfaen"/>
          <w:sz w:val="24"/>
          <w:szCs w:val="24"/>
          <w:lang w:val="ru-RU"/>
        </w:rPr>
        <w:t xml:space="preserve"> </w:t>
      </w:r>
    </w:p>
    <w:p w:rsidR="00B56FA8" w:rsidRDefault="00373137" w:rsidP="00B56FA8">
      <w:pPr>
        <w:spacing w:after="0" w:line="360" w:lineRule="auto"/>
        <w:ind w:firstLine="249"/>
        <w:jc w:val="both"/>
        <w:rPr>
          <w:rFonts w:ascii="GHEA Grapalat" w:eastAsia="Times New Roman" w:hAnsi="GHEA Grapalat"/>
          <w:sz w:val="24"/>
          <w:szCs w:val="24"/>
        </w:rPr>
      </w:pPr>
      <w:r w:rsidRPr="00373137">
        <w:rPr>
          <w:rFonts w:ascii="GHEA Grapalat" w:eastAsia="Times New Roman" w:hAnsi="GHEA Grapalat" w:cs="Sylfaen"/>
          <w:sz w:val="24"/>
          <w:szCs w:val="24"/>
        </w:rPr>
        <w:t>Ազգային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ժողովի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մանդատները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բաշխվում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են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այն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և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դաշինքների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ընտրական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ցուցակների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միջև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Pr="00373137">
        <w:rPr>
          <w:rFonts w:ascii="GHEA Grapalat" w:eastAsia="Times New Roman" w:hAnsi="GHEA Grapalat" w:cs="Sylfaen"/>
          <w:sz w:val="24"/>
          <w:szCs w:val="24"/>
        </w:rPr>
        <w:t>որոնք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ստացել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են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կողմ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քվեարկված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քվեաթերթիկների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թվի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և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անճշտությունների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թվի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համապատասխանաբար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առնվազն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` </w:t>
      </w:r>
      <w:r w:rsidRPr="00373137">
        <w:rPr>
          <w:rFonts w:ascii="GHEA Grapalat" w:eastAsia="Times New Roman" w:hAnsi="GHEA Grapalat" w:cs="Sylfaen"/>
          <w:sz w:val="24"/>
          <w:szCs w:val="24"/>
        </w:rPr>
        <w:t>կուսակցության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` 5, </w:t>
      </w:r>
      <w:r w:rsidRPr="00373137">
        <w:rPr>
          <w:rFonts w:ascii="GHEA Grapalat" w:eastAsia="Times New Roman" w:hAnsi="GHEA Grapalat" w:cs="Sylfaen"/>
          <w:sz w:val="24"/>
          <w:szCs w:val="24"/>
        </w:rPr>
        <w:t>իսկ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դաշինքի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` 7 </w:t>
      </w:r>
      <w:r w:rsidRPr="00373137">
        <w:rPr>
          <w:rFonts w:ascii="GHEA Grapalat" w:eastAsia="Times New Roman" w:hAnsi="GHEA Grapalat" w:cs="Sylfaen"/>
          <w:sz w:val="24"/>
          <w:szCs w:val="24"/>
        </w:rPr>
        <w:t>տոկոս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կողմ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քվեարկված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373137">
        <w:rPr>
          <w:rFonts w:ascii="GHEA Grapalat" w:eastAsia="Times New Roman" w:hAnsi="GHEA Grapalat" w:cs="Sylfaen"/>
          <w:sz w:val="24"/>
          <w:szCs w:val="24"/>
        </w:rPr>
        <w:t>քվեաթերթիկներ</w:t>
      </w:r>
      <w:r w:rsidRPr="00442F84">
        <w:rPr>
          <w:rFonts w:ascii="GHEA Grapalat" w:eastAsia="Times New Roman" w:hAnsi="GHEA Grapalat"/>
          <w:sz w:val="24"/>
          <w:szCs w:val="24"/>
          <w:lang w:val="ru-RU"/>
        </w:rPr>
        <w:t>: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Կուսակցությունների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մանդատների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ուղիղ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կեսը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համապետական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ցուցակներից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է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ընտրվում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="00B56FA8">
        <w:rPr>
          <w:rFonts w:ascii="GHEA Grapalat" w:eastAsia="Times New Roman" w:hAnsi="GHEA Grapalat"/>
          <w:sz w:val="24"/>
          <w:szCs w:val="24"/>
        </w:rPr>
        <w:t>ուղիղ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կեսը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տարածքային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B56FA8">
        <w:rPr>
          <w:rFonts w:ascii="GHEA Grapalat" w:eastAsia="Times New Roman" w:hAnsi="GHEA Grapalat"/>
          <w:sz w:val="24"/>
          <w:szCs w:val="24"/>
        </w:rPr>
        <w:t>ցուցակներից</w:t>
      </w:r>
      <w:r w:rsidR="00B56FA8" w:rsidRPr="00442F84">
        <w:rPr>
          <w:rFonts w:ascii="GHEA Grapalat" w:eastAsia="Times New Roman" w:hAnsi="GHEA Grapalat"/>
          <w:sz w:val="24"/>
          <w:szCs w:val="24"/>
          <w:lang w:val="ru-RU"/>
        </w:rPr>
        <w:t>:</w:t>
      </w:r>
    </w:p>
    <w:p w:rsidR="00D86FDB" w:rsidRDefault="00D86FDB" w:rsidP="00B56FA8">
      <w:pPr>
        <w:spacing w:after="0" w:line="360" w:lineRule="auto"/>
        <w:ind w:firstLine="249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Ը</w:t>
      </w:r>
      <w:r w:rsidRPr="009860BB">
        <w:rPr>
          <w:rFonts w:ascii="GHEA Grapalat" w:eastAsia="Times New Roman" w:hAnsi="GHEA Grapalat"/>
          <w:sz w:val="24"/>
          <w:szCs w:val="24"/>
        </w:rPr>
        <w:t>նտրական արգելապատնեշները հաղթահարած ցանկացած կուսակցություն, կուսակցությունների դաշինք կարող է քաղաքական կոալիցիա կազմել ընտրական արգելապատնեշները հաղթահարած այլ, առավելագույնը երկու կուսակցությունների (դաշինքների) հետ, եթե նրանց օգտին տրված ձայների գումարը բավարար է մանդատների ընդհանուր թվի 54 տոկոսը ստանալու համար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D86FDB" w:rsidRDefault="00D86FDB" w:rsidP="00B56FA8">
      <w:pPr>
        <w:spacing w:after="0" w:line="360" w:lineRule="auto"/>
        <w:ind w:firstLine="249"/>
        <w:jc w:val="both"/>
        <w:rPr>
          <w:rFonts w:ascii="GHEA Grapalat" w:eastAsia="Times New Roman" w:hAnsi="GHEA Grapalat"/>
          <w:sz w:val="24"/>
          <w:szCs w:val="24"/>
        </w:rPr>
      </w:pPr>
      <w:r w:rsidRPr="009860BB">
        <w:rPr>
          <w:rFonts w:ascii="GHEA Grapalat" w:eastAsia="Times New Roman" w:hAnsi="GHEA Grapalat"/>
          <w:sz w:val="24"/>
          <w:szCs w:val="24"/>
        </w:rPr>
        <w:t>Ընտրության երկրորդ փուլին մասնակցելու իրավունք ունեն առաջին փուլում առավելագույն ձայներ ստացած երկու կուսակցությունները, կուսակցությունների դաշինքները</w:t>
      </w:r>
      <w:r>
        <w:rPr>
          <w:rFonts w:ascii="GHEA Grapalat" w:eastAsia="Times New Roman" w:hAnsi="GHEA Grapalat"/>
          <w:sz w:val="24"/>
          <w:szCs w:val="24"/>
        </w:rPr>
        <w:t xml:space="preserve">: </w:t>
      </w:r>
      <w:r w:rsidRPr="009860BB">
        <w:rPr>
          <w:rFonts w:ascii="GHEA Grapalat" w:eastAsia="Times New Roman" w:hAnsi="GHEA Grapalat"/>
          <w:sz w:val="24"/>
          <w:szCs w:val="24"/>
        </w:rPr>
        <w:t xml:space="preserve">Եթե առավելագույն ձայներ ստացած երկու կուսակցությունները, կուսակցությունների դաշինքները միասին նոր դաշինք են կազմում, ապա երկրորդ փուլին մասնակցելու իրավունք է ստանում առավելագույն ձայներ ստացած, նոր </w:t>
      </w:r>
      <w:r w:rsidRPr="009860BB">
        <w:rPr>
          <w:rFonts w:ascii="GHEA Grapalat" w:eastAsia="Times New Roman" w:hAnsi="GHEA Grapalat"/>
          <w:sz w:val="24"/>
          <w:szCs w:val="24"/>
        </w:rPr>
        <w:lastRenderedPageBreak/>
        <w:t xml:space="preserve">դաշինքի կազմի մեջ չմտնող հաջորդ կուսակցությունը, կուսակցությունների դաշինքը, որի շուրջ </w:t>
      </w:r>
      <w:r>
        <w:rPr>
          <w:rFonts w:ascii="GHEA Grapalat" w:eastAsia="Times New Roman" w:hAnsi="GHEA Grapalat"/>
          <w:sz w:val="24"/>
          <w:szCs w:val="24"/>
        </w:rPr>
        <w:t>և</w:t>
      </w:r>
      <w:r w:rsidRPr="009860BB">
        <w:rPr>
          <w:rFonts w:ascii="GHEA Grapalat" w:eastAsia="Times New Roman" w:hAnsi="GHEA Grapalat"/>
          <w:sz w:val="24"/>
          <w:szCs w:val="24"/>
        </w:rPr>
        <w:t>ս կարող է ձ</w:t>
      </w:r>
      <w:r>
        <w:rPr>
          <w:rFonts w:ascii="GHEA Grapalat" w:eastAsia="Times New Roman" w:hAnsi="GHEA Grapalat"/>
          <w:sz w:val="24"/>
          <w:szCs w:val="24"/>
        </w:rPr>
        <w:t>և</w:t>
      </w:r>
      <w:r w:rsidRPr="009860BB">
        <w:rPr>
          <w:rFonts w:ascii="GHEA Grapalat" w:eastAsia="Times New Roman" w:hAnsi="GHEA Grapalat"/>
          <w:sz w:val="24"/>
          <w:szCs w:val="24"/>
        </w:rPr>
        <w:t>ավորվել նոր դաշինք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BF7F0E" w:rsidRDefault="00BF7F0E" w:rsidP="00B56FA8">
      <w:pPr>
        <w:spacing w:after="0" w:line="360" w:lineRule="auto"/>
        <w:ind w:firstLine="249"/>
        <w:jc w:val="both"/>
        <w:rPr>
          <w:rFonts w:ascii="GHEA Grapalat" w:eastAsia="Times New Roman" w:hAnsi="GHEA Grapalat"/>
          <w:sz w:val="24"/>
          <w:szCs w:val="24"/>
        </w:rPr>
      </w:pPr>
      <w:r w:rsidRPr="009860BB">
        <w:rPr>
          <w:rFonts w:ascii="GHEA Grapalat" w:eastAsia="Times New Roman" w:hAnsi="GHEA Grapalat"/>
          <w:sz w:val="24"/>
          <w:szCs w:val="24"/>
        </w:rPr>
        <w:t>Եթե երկրորդ փուլում հաղթում է նոր դաշինքը, որի անդամ կուսակցությունները միասնաբար առաջին փուլի արդյունքներով ստացել են մանդատների ընդհանուր թվի 54 տոկոսը կամ ավելին, ապա նրանք պահպանում են ստացված մանդատները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34223A" w:rsidRDefault="00BF7F0E" w:rsidP="0034223A">
      <w:pPr>
        <w:tabs>
          <w:tab w:val="left" w:pos="993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  <w:r w:rsidRPr="009860BB">
        <w:rPr>
          <w:rFonts w:ascii="GHEA Grapalat" w:eastAsia="Times New Roman" w:hAnsi="GHEA Grapalat"/>
          <w:sz w:val="24"/>
          <w:szCs w:val="24"/>
        </w:rPr>
        <w:t>Եթե երկրորդ փուլում հաղթում է նոր դաշինքը, որի անդամ կուսակցությունները միասնաբար առաջին փուլի արդյունքներով ստացել են մանդատների 2/3-ից ավելի</w:t>
      </w:r>
      <w:r w:rsidR="00BE0C0F">
        <w:rPr>
          <w:rFonts w:ascii="GHEA Grapalat" w:eastAsia="Times New Roman" w:hAnsi="GHEA Grapalat"/>
          <w:sz w:val="24"/>
          <w:szCs w:val="24"/>
        </w:rPr>
        <w:t>ն</w:t>
      </w:r>
      <w:r w:rsidRPr="009860BB">
        <w:rPr>
          <w:rFonts w:ascii="GHEA Grapalat" w:eastAsia="Times New Roman" w:hAnsi="GHEA Grapalat"/>
          <w:sz w:val="24"/>
          <w:szCs w:val="24"/>
        </w:rPr>
        <w:t xml:space="preserve">, ապա մյուս կուսակցությունները, կուսակցությունների </w:t>
      </w:r>
      <w:r w:rsidR="00BE0C0F">
        <w:rPr>
          <w:rFonts w:ascii="GHEA Grapalat" w:eastAsia="Times New Roman" w:hAnsi="GHEA Grapalat"/>
          <w:sz w:val="24"/>
          <w:szCs w:val="24"/>
        </w:rPr>
        <w:t>դաշինքները ստանում</w:t>
      </w:r>
      <w:r w:rsidR="00BE0C0F" w:rsidRPr="009860BB">
        <w:rPr>
          <w:rFonts w:ascii="GHEA Grapalat" w:eastAsia="Times New Roman" w:hAnsi="GHEA Grapalat"/>
          <w:sz w:val="24"/>
          <w:szCs w:val="24"/>
        </w:rPr>
        <w:t xml:space="preserve"> են այնքան նվազագույն թվով լրացուցիչ մանդատներ, որ արդյունքում նրանց մանդատների ընդհանուր թիվը լինի Ազգային ժողովի մանդատների ընդհանուր թվի 1/3-ը կամ ավելին</w:t>
      </w:r>
      <w:r w:rsidR="00BE0C0F">
        <w:rPr>
          <w:rFonts w:ascii="GHEA Grapalat" w:eastAsia="Times New Roman" w:hAnsi="GHEA Grapalat"/>
          <w:sz w:val="24"/>
          <w:szCs w:val="24"/>
        </w:rPr>
        <w:t>:</w:t>
      </w:r>
    </w:p>
    <w:p w:rsidR="0034223A" w:rsidRDefault="0034223A" w:rsidP="00BE0C0F">
      <w:pPr>
        <w:tabs>
          <w:tab w:val="left" w:pos="993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  <w:r w:rsidRPr="009860BB">
        <w:rPr>
          <w:rFonts w:ascii="GHEA Grapalat" w:eastAsia="Times New Roman" w:hAnsi="GHEA Grapalat"/>
          <w:sz w:val="24"/>
          <w:szCs w:val="24"/>
        </w:rPr>
        <w:t>Երկրորդ փուլում հաղթած կուսակցությունը (դաշինքը) կամ նոր դաշինքը, որը (որի անդամ կուսակցությունները միասնաբար) առաջին փուլի արդյունքներով ստացել</w:t>
      </w:r>
      <w:r w:rsidR="006522D2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</w:rPr>
        <w:t xml:space="preserve">են </w:t>
      </w:r>
      <w:r w:rsidRPr="009860BB">
        <w:rPr>
          <w:rFonts w:ascii="GHEA Grapalat" w:eastAsia="Times New Roman" w:hAnsi="GHEA Grapalat"/>
          <w:sz w:val="24"/>
          <w:szCs w:val="24"/>
        </w:rPr>
        <w:t xml:space="preserve"> մանդատների 54 տոկոսից պակաս ձայներ</w:t>
      </w:r>
      <w:ins w:id="0" w:author="Liana Abovyan" w:date="2016-02-29T18:00:00Z">
        <w:r w:rsidRPr="009860BB">
          <w:rPr>
            <w:rFonts w:ascii="GHEA Grapalat" w:eastAsia="Times New Roman" w:hAnsi="GHEA Grapalat"/>
            <w:sz w:val="24"/>
            <w:szCs w:val="24"/>
          </w:rPr>
          <w:t>,</w:t>
        </w:r>
      </w:ins>
      <w:r w:rsidRPr="009860BB">
        <w:rPr>
          <w:rFonts w:ascii="GHEA Grapalat" w:eastAsia="Times New Roman" w:hAnsi="GHEA Grapalat"/>
          <w:sz w:val="24"/>
          <w:szCs w:val="24"/>
        </w:rPr>
        <w:t xml:space="preserve"> ստանում է  այնքան լրացուցիչ մանդատներ, որ արդյունքում այդ կուսակցության, կուսակցությունների դաշինքի մանդատների տոկոսի ամբողջ մասը հավասար լինի 54 տոկոսի:</w:t>
      </w:r>
    </w:p>
    <w:p w:rsidR="00EE5CC7" w:rsidRDefault="00766B80" w:rsidP="00EE5CC7">
      <w:pPr>
        <w:widowControl w:val="0"/>
        <w:autoSpaceDE w:val="0"/>
        <w:autoSpaceDN w:val="0"/>
        <w:adjustRightInd w:val="0"/>
        <w:spacing w:after="0" w:line="360" w:lineRule="auto"/>
        <w:ind w:firstLine="33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96B9B">
        <w:rPr>
          <w:rFonts w:ascii="GHEA Grapalat" w:eastAsia="Times New Roman" w:hAnsi="GHEA Grapalat" w:cs="Sylfaen"/>
          <w:sz w:val="24"/>
          <w:szCs w:val="24"/>
        </w:rPr>
        <w:t>Քվեարկության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2-</w:t>
      </w:r>
      <w:r w:rsidRPr="00696B9B">
        <w:rPr>
          <w:rFonts w:ascii="GHEA Grapalat" w:eastAsia="Times New Roman" w:hAnsi="GHEA Grapalat" w:cs="Sylfaen"/>
          <w:sz w:val="24"/>
          <w:szCs w:val="24"/>
        </w:rPr>
        <w:t>րդ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մասն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ունի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կարևոր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նորամուծություններ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: </w:t>
      </w:r>
      <w:r w:rsidRPr="00696B9B">
        <w:rPr>
          <w:rFonts w:ascii="GHEA Grapalat" w:eastAsia="Times New Roman" w:hAnsi="GHEA Grapalat" w:cs="Sylfaen"/>
          <w:sz w:val="24"/>
          <w:szCs w:val="24"/>
        </w:rPr>
        <w:t>Առաջին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` </w:t>
      </w:r>
      <w:r w:rsidRPr="00696B9B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կուսակցություն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ունենալու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է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գույնի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քվեաթերթիկներ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Pr="00696B9B">
        <w:rPr>
          <w:rFonts w:ascii="GHEA Grapalat" w:eastAsia="Times New Roman" w:hAnsi="GHEA Grapalat" w:cs="Sylfaen"/>
          <w:sz w:val="24"/>
          <w:szCs w:val="24"/>
        </w:rPr>
        <w:t>որը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կտա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չխառնել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քվեաթերթիկները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մյուս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քվեաթերթիկների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տրցակներին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քվեարկության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ամփոփման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96B9B">
        <w:rPr>
          <w:rFonts w:ascii="GHEA Grapalat" w:eastAsia="Times New Roman" w:hAnsi="GHEA Grapalat" w:cs="Sylfaen"/>
          <w:sz w:val="24"/>
          <w:szCs w:val="24"/>
        </w:rPr>
        <w:t>փուլում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: </w:t>
      </w:r>
      <w:r w:rsidRPr="00696B9B">
        <w:rPr>
          <w:rFonts w:ascii="GHEA Grapalat" w:eastAsia="Times New Roman" w:hAnsi="GHEA Grapalat" w:cs="Sylfaen"/>
          <w:sz w:val="24"/>
          <w:szCs w:val="24"/>
        </w:rPr>
        <w:t>Երկրորդը</w:t>
      </w:r>
      <w:r w:rsidRPr="00766B80">
        <w:rPr>
          <w:rFonts w:ascii="GHEA Grapalat" w:eastAsia="Times New Roman" w:hAnsi="GHEA Grapalat" w:cs="Sylfaen"/>
          <w:sz w:val="24"/>
          <w:szCs w:val="24"/>
        </w:rPr>
        <w:t xml:space="preserve">` </w:t>
      </w:r>
      <w:r w:rsidRPr="00696B9B">
        <w:rPr>
          <w:rFonts w:ascii="GHEA Grapalat" w:eastAsia="Times New Roman" w:hAnsi="GHEA Grapalat" w:cs="Sylfaen"/>
          <w:sz w:val="24"/>
          <w:szCs w:val="24"/>
        </w:rPr>
        <w:t>ք</w:t>
      </w:r>
      <w:r w:rsidRPr="00696B9B">
        <w:rPr>
          <w:rFonts w:ascii="GHEA Grapalat" w:eastAsia="Times New Roman" w:hAnsi="GHEA Grapalat" w:cs="Sylfaen"/>
          <w:sz w:val="24"/>
          <w:szCs w:val="24"/>
          <w:lang w:val="hy-AM"/>
        </w:rPr>
        <w:t>վեարկելուց անմիջապես հետո ընտրողը մոտենում է քվեատուփի մոտ տեղակայված դակիչին, դակում է ծրարը, որից հետո հանձնաժողովի անդամը բացում է քվեատուփի ճեղքը և ընտրողին հնարավորություն է ընձեռում քվեարկության ծրարը քվեատուփի մեջ գցելու համար:</w:t>
      </w:r>
    </w:p>
    <w:p w:rsidR="00672FC1" w:rsidRPr="00EE5CC7" w:rsidRDefault="00CD2881" w:rsidP="00EE5CC7">
      <w:pPr>
        <w:widowControl w:val="0"/>
        <w:autoSpaceDE w:val="0"/>
        <w:autoSpaceDN w:val="0"/>
        <w:adjustRightInd w:val="0"/>
        <w:spacing w:after="0" w:line="360" w:lineRule="auto"/>
        <w:ind w:firstLine="33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1013C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նոր ընտրական օրենսգրքի նախագծի </w:t>
      </w:r>
      <w:r w:rsidR="00CD1863" w:rsidRPr="001013C8">
        <w:rPr>
          <w:rFonts w:ascii="GHEA Grapalat" w:hAnsi="GHEA Grapalat"/>
          <w:sz w:val="24"/>
          <w:szCs w:val="24"/>
          <w:lang w:val="hy-AM"/>
        </w:rPr>
        <w:t xml:space="preserve"> նովելներից </w:t>
      </w:r>
      <w:r w:rsidR="00116A5D">
        <w:rPr>
          <w:rFonts w:ascii="GHEA Grapalat" w:hAnsi="GHEA Grapalat"/>
          <w:sz w:val="24"/>
          <w:szCs w:val="24"/>
          <w:lang w:val="hy-AM"/>
        </w:rPr>
        <w:t>մեկ</w:t>
      </w:r>
      <w:r w:rsidR="00116A5D">
        <w:rPr>
          <w:rFonts w:ascii="GHEA Grapalat" w:hAnsi="GHEA Grapalat"/>
          <w:sz w:val="24"/>
          <w:szCs w:val="24"/>
        </w:rPr>
        <w:t>ն</w:t>
      </w:r>
      <w:r w:rsidR="00116A5D" w:rsidRPr="00EE5CC7">
        <w:rPr>
          <w:rFonts w:ascii="GHEA Grapalat" w:hAnsi="GHEA Grapalat"/>
          <w:sz w:val="24"/>
          <w:szCs w:val="24"/>
        </w:rPr>
        <w:t xml:space="preserve"> </w:t>
      </w:r>
      <w:r w:rsidR="00116A5D">
        <w:rPr>
          <w:rFonts w:ascii="GHEA Grapalat" w:hAnsi="GHEA Grapalat"/>
          <w:sz w:val="24"/>
          <w:szCs w:val="24"/>
        </w:rPr>
        <w:t>էլ</w:t>
      </w:r>
      <w:r w:rsidR="00116A5D" w:rsidRPr="00EE5CC7">
        <w:rPr>
          <w:rFonts w:ascii="GHEA Grapalat" w:hAnsi="GHEA Grapalat"/>
          <w:sz w:val="24"/>
          <w:szCs w:val="24"/>
        </w:rPr>
        <w:t xml:space="preserve"> </w:t>
      </w:r>
      <w:r w:rsidR="00DF21CB" w:rsidRPr="001013C8">
        <w:rPr>
          <w:rFonts w:ascii="GHEA Grapalat" w:hAnsi="GHEA Grapalat"/>
          <w:sz w:val="24"/>
          <w:szCs w:val="24"/>
          <w:lang w:val="hy-AM"/>
        </w:rPr>
        <w:t>վերաբերում է ը</w:t>
      </w:r>
      <w:r w:rsidR="00DF21CB" w:rsidRPr="001013C8">
        <w:rPr>
          <w:rFonts w:ascii="GHEA Grapalat" w:eastAsia="Times New Roman" w:hAnsi="GHEA Grapalat" w:cs="Sylfaen"/>
          <w:sz w:val="24"/>
          <w:szCs w:val="24"/>
          <w:lang w:val="hy-AM"/>
        </w:rPr>
        <w:t>նտրողի ինքնությունը ստուգելուն, ընտրողների գրանցմանը</w:t>
      </w:r>
      <w:r w:rsidR="00DF21CB" w:rsidRPr="001013C8">
        <w:rPr>
          <w:rFonts w:ascii="GHEA Grapalat" w:hAnsi="GHEA Grapalat"/>
          <w:sz w:val="24"/>
          <w:szCs w:val="24"/>
          <w:lang w:val="hy-AM"/>
        </w:rPr>
        <w:t>: Մասնավորապես սահմանվել է, որ ը</w:t>
      </w:r>
      <w:r w:rsidR="00DF21CB" w:rsidRPr="001013C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նտրողը քվեարկությանը մասնակցում է </w:t>
      </w:r>
      <w:r w:rsidR="00E4200F" w:rsidRPr="001013C8">
        <w:rPr>
          <w:rFonts w:ascii="GHEA Grapalat" w:eastAsia="Times New Roman" w:hAnsi="GHEA Grapalat" w:cs="Sylfaen"/>
          <w:sz w:val="24"/>
          <w:szCs w:val="24"/>
          <w:lang w:val="hy-AM"/>
        </w:rPr>
        <w:t>անձամբ</w:t>
      </w:r>
      <w:r w:rsidR="00DF21CB" w:rsidRPr="001013C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16A5D">
        <w:rPr>
          <w:rFonts w:ascii="GHEA Grapalat" w:eastAsia="Times New Roman" w:hAnsi="GHEA Grapalat" w:cs="Sylfaen"/>
          <w:sz w:val="24"/>
          <w:szCs w:val="24"/>
        </w:rPr>
        <w:t>և</w:t>
      </w:r>
      <w:r w:rsidR="00116A5D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F21CB" w:rsidRPr="001013C8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լիազորված քվեարկությունն արգելվում է: </w:t>
      </w:r>
      <w:r w:rsidR="00DF21CB" w:rsidRPr="00766B8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Յուրաքանչյուր ընտրող մոտենում է մասնագետին: Մասնագետը վերցնում է ընտրողի անձը հաստատող փաստաթուղթը, ներմուծում այն ընտրողների ինքնությունը ստուգող տեխնիկական սարքի մեջ: Եթե ընտրողը որպես անձը հաստատող փաստաթուղթ ներկայացրել է նույնականացման քարտը կամ կենսաչափական անձնագիրը, </w:t>
      </w:r>
      <w:r w:rsidR="00116A5D" w:rsidRPr="00766B80">
        <w:rPr>
          <w:rFonts w:ascii="GHEA Grapalat" w:eastAsia="Times New Roman" w:hAnsi="GHEA Grapalat" w:cs="Sylfaen"/>
          <w:sz w:val="24"/>
          <w:szCs w:val="24"/>
          <w:lang w:val="hy-AM"/>
        </w:rPr>
        <w:t>գրանցվ</w:t>
      </w:r>
      <w:r w:rsidR="00116A5D" w:rsidRPr="00766B80">
        <w:rPr>
          <w:rFonts w:ascii="GHEA Grapalat" w:eastAsia="Times New Roman" w:hAnsi="GHEA Grapalat" w:cs="Sylfaen"/>
          <w:sz w:val="24"/>
          <w:szCs w:val="24"/>
        </w:rPr>
        <w:t>ում</w:t>
      </w:r>
      <w:r w:rsidR="00DF21CB" w:rsidRPr="00766B8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 տվյալ տեղամասի ընտրողների ցուցակում և </w:t>
      </w:r>
      <w:r w:rsidR="00116A5D" w:rsidRPr="00766B80">
        <w:rPr>
          <w:rFonts w:ascii="GHEA Grapalat" w:eastAsia="Times New Roman" w:hAnsi="GHEA Grapalat" w:cs="Sylfaen"/>
          <w:sz w:val="24"/>
          <w:szCs w:val="24"/>
        </w:rPr>
        <w:t>եթե</w:t>
      </w:r>
      <w:r w:rsidR="00116A5D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F21CB" w:rsidRPr="00766B80">
        <w:rPr>
          <w:rFonts w:ascii="GHEA Grapalat" w:eastAsia="Times New Roman" w:hAnsi="GHEA Grapalat" w:cs="Sylfaen"/>
          <w:sz w:val="24"/>
          <w:szCs w:val="24"/>
          <w:lang w:val="hy-AM"/>
        </w:rPr>
        <w:t>առ այդ պահը անձը հաստատող որևէ փաստաթղթով չի մասնակցել քվեարկությանը, ապա էկրանին հայտնվում է տվյալ ընտրողի նկարը և էկրանի վրա վառվում է կանաչ լույս</w:t>
      </w:r>
      <w:r w:rsidR="00116A5D" w:rsidRPr="00766B80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116A5D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F21CB" w:rsidRPr="00766B80">
        <w:rPr>
          <w:rFonts w:ascii="GHEA Grapalat" w:eastAsia="Times New Roman" w:hAnsi="GHEA Grapalat" w:cs="Sylfaen"/>
          <w:sz w:val="24"/>
          <w:szCs w:val="24"/>
          <w:lang w:val="hy-AM"/>
        </w:rPr>
        <w:t>Այն դեպքում, երբ էկրանին վառվում է կանաչ գույնի ազդանշան, ապա ավտոմատ կերպով տպվում է քվեարկության կտրոն, որի վրա գրվում է ընտրողի անունը, ազգանունը, ընտրողների ցուցակում հերթական համարը, անձը հաստատող փաստաթղթի համարը, կտրոնի հերթական համարը:</w:t>
      </w:r>
      <w:r w:rsidR="00DF21CB" w:rsidRPr="00766B80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="00DF21CB" w:rsidRPr="00766B80">
        <w:rPr>
          <w:rFonts w:ascii="GHEA Grapalat" w:eastAsia="Times New Roman" w:hAnsi="GHEA Grapalat" w:cs="Sylfaen"/>
          <w:sz w:val="24"/>
          <w:szCs w:val="24"/>
          <w:lang w:val="hy-AM"/>
        </w:rPr>
        <w:t>Մասնագետը տպագրված քվեարկության կտրոնը փոխանցում է հանձնաժողովի ընտրողների գրանցումն իրականացնող համ</w:t>
      </w:r>
      <w:r w:rsidR="00904813" w:rsidRPr="00766B80">
        <w:rPr>
          <w:rFonts w:ascii="GHEA Grapalat" w:eastAsia="Times New Roman" w:hAnsi="GHEA Grapalat" w:cs="Sylfaen"/>
          <w:sz w:val="24"/>
          <w:szCs w:val="24"/>
          <w:lang w:val="hy-AM"/>
        </w:rPr>
        <w:t>ապատասխան անդամին</w:t>
      </w:r>
      <w:r w:rsidR="00904813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04813" w:rsidRPr="00766B80">
        <w:rPr>
          <w:rFonts w:ascii="GHEA Grapalat" w:eastAsia="Times New Roman" w:hAnsi="GHEA Grapalat" w:cs="Sylfaen"/>
          <w:sz w:val="24"/>
          <w:szCs w:val="24"/>
        </w:rPr>
        <w:t>և</w:t>
      </w:r>
      <w:r w:rsidR="00904813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04813" w:rsidRPr="00766B80">
        <w:rPr>
          <w:rFonts w:ascii="GHEA Grapalat" w:eastAsia="Times New Roman" w:hAnsi="GHEA Grapalat" w:cs="Sylfaen"/>
          <w:sz w:val="24"/>
          <w:szCs w:val="24"/>
        </w:rPr>
        <w:t>փոխանակվում</w:t>
      </w:r>
      <w:r w:rsidR="00904813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04813" w:rsidRPr="00766B80">
        <w:rPr>
          <w:rFonts w:ascii="GHEA Grapalat" w:eastAsia="Times New Roman" w:hAnsi="GHEA Grapalat" w:cs="Sylfaen"/>
          <w:sz w:val="24"/>
          <w:szCs w:val="24"/>
        </w:rPr>
        <w:t>է</w:t>
      </w:r>
      <w:r w:rsidR="00904813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04813" w:rsidRPr="00766B80">
        <w:rPr>
          <w:rFonts w:ascii="GHEA Grapalat" w:eastAsia="Times New Roman" w:hAnsi="GHEA Grapalat" w:cs="Sylfaen"/>
          <w:sz w:val="24"/>
          <w:szCs w:val="24"/>
        </w:rPr>
        <w:t>քվեաթերթիկի</w:t>
      </w:r>
      <w:r w:rsidR="00904813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04813" w:rsidRPr="00766B80">
        <w:rPr>
          <w:rFonts w:ascii="GHEA Grapalat" w:eastAsia="Times New Roman" w:hAnsi="GHEA Grapalat" w:cs="Sylfaen"/>
          <w:sz w:val="24"/>
          <w:szCs w:val="24"/>
        </w:rPr>
        <w:t>և</w:t>
      </w:r>
      <w:r w:rsidR="00904813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04813" w:rsidRPr="00766B80">
        <w:rPr>
          <w:rFonts w:ascii="GHEA Grapalat" w:eastAsia="Times New Roman" w:hAnsi="GHEA Grapalat" w:cs="Sylfaen"/>
          <w:sz w:val="24"/>
          <w:szCs w:val="24"/>
        </w:rPr>
        <w:t>ծրարի</w:t>
      </w:r>
      <w:r w:rsidR="00904813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04813" w:rsidRPr="00766B80">
        <w:rPr>
          <w:rFonts w:ascii="GHEA Grapalat" w:eastAsia="Times New Roman" w:hAnsi="GHEA Grapalat" w:cs="Sylfaen"/>
          <w:sz w:val="24"/>
          <w:szCs w:val="24"/>
        </w:rPr>
        <w:t>հետ</w:t>
      </w:r>
      <w:r w:rsidR="00904813" w:rsidRPr="00EE5CC7">
        <w:rPr>
          <w:rFonts w:ascii="GHEA Grapalat" w:eastAsia="Times New Roman" w:hAnsi="GHEA Grapalat" w:cs="Sylfaen"/>
          <w:sz w:val="24"/>
          <w:szCs w:val="24"/>
        </w:rPr>
        <w:t>:</w:t>
      </w:r>
      <w:r w:rsidR="009D3BB8" w:rsidRPr="00EE5CC7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940888" w:rsidRPr="009D3BB8" w:rsidRDefault="00940888" w:rsidP="00940888">
      <w:pPr>
        <w:widowControl w:val="0"/>
        <w:autoSpaceDE w:val="0"/>
        <w:autoSpaceDN w:val="0"/>
        <w:adjustRightInd w:val="0"/>
        <w:spacing w:after="0" w:line="360" w:lineRule="auto"/>
        <w:ind w:firstLine="333"/>
        <w:jc w:val="both"/>
        <w:rPr>
          <w:rFonts w:ascii="GHEA Grapalat" w:eastAsia="Times New Roman" w:hAnsi="GHEA Grapalat" w:cs="Sylfaen"/>
          <w:b/>
          <w:sz w:val="24"/>
          <w:szCs w:val="24"/>
          <w:lang w:val="ru-RU"/>
        </w:rPr>
      </w:pPr>
      <w:r w:rsidRPr="00766B80">
        <w:rPr>
          <w:rFonts w:ascii="GHEA Grapalat" w:eastAsia="Times New Roman" w:hAnsi="GHEA Grapalat" w:cs="Sylfaen"/>
          <w:sz w:val="24"/>
          <w:szCs w:val="24"/>
        </w:rPr>
        <w:t>Եթե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ընտրողը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գրանցված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չէ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տվյալ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տեղամասի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ընտրողների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ցուցակում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, </w:t>
      </w:r>
      <w:r w:rsidRPr="00766B80">
        <w:rPr>
          <w:rFonts w:ascii="GHEA Grapalat" w:eastAsia="Times New Roman" w:hAnsi="GHEA Grapalat" w:cs="Sylfaen"/>
          <w:sz w:val="24"/>
          <w:szCs w:val="24"/>
        </w:rPr>
        <w:t>ինչպես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նաև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իր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որևէ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անձը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հաստատող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փաստաթղթով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արդեն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իսկ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մասնակցել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է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քվեարկությանը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, </w:t>
      </w:r>
      <w:r w:rsidRPr="00766B80">
        <w:rPr>
          <w:rFonts w:ascii="GHEA Grapalat" w:eastAsia="Times New Roman" w:hAnsi="GHEA Grapalat" w:cs="Sylfaen"/>
          <w:sz w:val="24"/>
          <w:szCs w:val="24"/>
        </w:rPr>
        <w:t>ապա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վառվում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է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թարթող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կարմիր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լույսը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: </w:t>
      </w:r>
      <w:r w:rsidRPr="00766B80">
        <w:rPr>
          <w:rFonts w:ascii="GHEA Grapalat" w:eastAsia="Times New Roman" w:hAnsi="GHEA Grapalat" w:cs="Sylfaen"/>
          <w:sz w:val="24"/>
          <w:szCs w:val="24"/>
        </w:rPr>
        <w:t>Այդ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ընտրողը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դուրս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է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հրավիրվում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քվեարկության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սենյակից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, </w:t>
      </w:r>
      <w:r w:rsidRPr="00766B80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նախագահը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ընտրական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տեղամաս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է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հրավիրում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ոստիկանության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աշխատակիցներին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, </w:t>
      </w:r>
      <w:r w:rsidRPr="00766B80">
        <w:rPr>
          <w:rFonts w:ascii="GHEA Grapalat" w:eastAsia="Times New Roman" w:hAnsi="GHEA Grapalat" w:cs="Sylfaen"/>
          <w:sz w:val="24"/>
          <w:szCs w:val="24"/>
        </w:rPr>
        <w:t>որոնք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ձեռնարկում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են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766B80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66B80">
        <w:rPr>
          <w:rFonts w:ascii="GHEA Grapalat" w:eastAsia="Times New Roman" w:hAnsi="GHEA Grapalat" w:cs="Sylfaen"/>
          <w:sz w:val="24"/>
          <w:szCs w:val="24"/>
        </w:rPr>
        <w:t>միջոցառումները</w:t>
      </w:r>
      <w:r w:rsidRPr="00766B80">
        <w:rPr>
          <w:rFonts w:ascii="GHEA Grapalat" w:eastAsia="Times New Roman" w:hAnsi="GHEA Grapalat" w:cs="Sylfaen"/>
          <w:b/>
          <w:sz w:val="24"/>
          <w:szCs w:val="24"/>
          <w:lang w:val="ru-RU"/>
        </w:rPr>
        <w:t>:</w:t>
      </w:r>
    </w:p>
    <w:p w:rsidR="00B56FA8" w:rsidRPr="00540E3E" w:rsidRDefault="00B56FA8" w:rsidP="00B56FA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>Կարևոր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փոփոխություններից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մեկը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վերաբերում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է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տեղական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ինքնակառավարմանը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="00B132CB">
        <w:rPr>
          <w:rFonts w:ascii="GHEA Grapalat" w:hAnsi="GHEA Grapalat" w:cs="Sylfaen"/>
          <w:sz w:val="24"/>
          <w:szCs w:val="24"/>
        </w:rPr>
        <w:t>Առաջարկվում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է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B132CB">
        <w:rPr>
          <w:rFonts w:ascii="GHEA Grapalat" w:hAnsi="GHEA Grapalat" w:cs="Sylfaen"/>
          <w:sz w:val="24"/>
          <w:szCs w:val="24"/>
        </w:rPr>
        <w:t>որպեսզի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նույն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սկզբունքը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B132CB">
        <w:rPr>
          <w:rFonts w:ascii="GHEA Grapalat" w:hAnsi="GHEA Grapalat" w:cs="Sylfaen"/>
          <w:sz w:val="24"/>
          <w:szCs w:val="24"/>
        </w:rPr>
        <w:t>որը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ընդունված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է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Երևան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քաղաքում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66B80">
        <w:rPr>
          <w:rFonts w:ascii="GHEA Grapalat" w:hAnsi="GHEA Grapalat" w:cs="Sylfaen"/>
          <w:sz w:val="24"/>
          <w:szCs w:val="24"/>
        </w:rPr>
        <w:t>տեղական</w:t>
      </w:r>
      <w:r w:rsidR="00766B80" w:rsidRPr="00766B8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66B80">
        <w:rPr>
          <w:rFonts w:ascii="GHEA Grapalat" w:hAnsi="GHEA Grapalat" w:cs="Sylfaen"/>
          <w:sz w:val="24"/>
          <w:szCs w:val="24"/>
        </w:rPr>
        <w:t>ինքնակառավարման</w:t>
      </w:r>
      <w:r w:rsidR="00766B80" w:rsidRPr="00766B8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66B80">
        <w:rPr>
          <w:rFonts w:ascii="GHEA Grapalat" w:hAnsi="GHEA Grapalat" w:cs="Sylfaen"/>
          <w:sz w:val="24"/>
          <w:szCs w:val="24"/>
        </w:rPr>
        <w:t>մարմինների</w:t>
      </w:r>
      <w:r w:rsidR="00766B80" w:rsidRPr="00766B8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ձևավորման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B132CB">
        <w:rPr>
          <w:rFonts w:ascii="GHEA Grapalat" w:hAnsi="GHEA Grapalat" w:cs="Sylfaen"/>
          <w:sz w:val="24"/>
          <w:szCs w:val="24"/>
        </w:rPr>
        <w:t>նույն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սկզբունքը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կիրառվի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նաև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Վանաձորում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և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Գյումրիիում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="00B132CB">
        <w:rPr>
          <w:rFonts w:ascii="GHEA Grapalat" w:hAnsi="GHEA Grapalat" w:cs="Sylfaen"/>
          <w:sz w:val="24"/>
          <w:szCs w:val="24"/>
        </w:rPr>
        <w:t>Ընդ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որում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B132CB">
        <w:rPr>
          <w:rFonts w:ascii="GHEA Grapalat" w:hAnsi="GHEA Grapalat" w:cs="Sylfaen"/>
          <w:sz w:val="24"/>
          <w:szCs w:val="24"/>
        </w:rPr>
        <w:t>առաջարկվում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է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B132CB">
        <w:rPr>
          <w:rFonts w:ascii="GHEA Grapalat" w:hAnsi="GHEA Grapalat" w:cs="Sylfaen"/>
          <w:sz w:val="24"/>
          <w:szCs w:val="24"/>
        </w:rPr>
        <w:t>որ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երկու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քաղաքներում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էլ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ավագանու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կազմը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132CB">
        <w:rPr>
          <w:rFonts w:ascii="GHEA Grapalat" w:hAnsi="GHEA Grapalat" w:cs="Sylfaen"/>
          <w:sz w:val="24"/>
          <w:szCs w:val="24"/>
        </w:rPr>
        <w:t>լինի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 33 </w:t>
      </w:r>
      <w:r w:rsidR="00B132CB">
        <w:rPr>
          <w:rFonts w:ascii="GHEA Grapalat" w:hAnsi="GHEA Grapalat" w:cs="Sylfaen"/>
          <w:sz w:val="24"/>
          <w:szCs w:val="24"/>
        </w:rPr>
        <w:t>հոգի</w:t>
      </w:r>
      <w:r w:rsidR="00B132CB" w:rsidRPr="00540E3E">
        <w:rPr>
          <w:rFonts w:ascii="GHEA Grapalat" w:hAnsi="GHEA Grapalat" w:cs="Sylfaen"/>
          <w:sz w:val="24"/>
          <w:szCs w:val="24"/>
          <w:lang w:val="ru-RU"/>
        </w:rPr>
        <w:t xml:space="preserve">: </w:t>
      </w:r>
    </w:p>
    <w:p w:rsidR="00E4200F" w:rsidRPr="00540E3E" w:rsidRDefault="00E4200F" w:rsidP="00B56FA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eastAsia="Times New Roman" w:hAnsi="GHEA Grapalat" w:cs="Sylfaen"/>
          <w:bCs/>
          <w:sz w:val="24"/>
          <w:szCs w:val="24"/>
        </w:rPr>
        <w:t>Ընտրողների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ցուցակների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անճշտությունները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վերացնելու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վերաբերյալ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դիմումներ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տալու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,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դիմումները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քննարկելու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ընտրողների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ցուցակները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ճշտելու</w:t>
      </w:r>
      <w:r w:rsidRPr="00540E3E">
        <w:rPr>
          <w:rFonts w:ascii="GHEA Grapalat" w:eastAsia="Times New Roman" w:hAnsi="GHEA Grapalat"/>
          <w:bCs/>
          <w:sz w:val="24"/>
          <w:szCs w:val="24"/>
          <w:lang w:val="ru-RU"/>
        </w:rPr>
        <w:t xml:space="preserve"> </w:t>
      </w:r>
      <w:r w:rsidR="00672FC1" w:rsidRPr="001013C8">
        <w:rPr>
          <w:rFonts w:ascii="GHEA Grapalat" w:eastAsia="Times New Roman" w:hAnsi="GHEA Grapalat" w:cs="Sylfaen"/>
          <w:bCs/>
          <w:sz w:val="24"/>
          <w:szCs w:val="24"/>
        </w:rPr>
        <w:t>կարգի</w:t>
      </w:r>
      <w:r w:rsidR="00672FC1"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 </w:t>
      </w:r>
      <w:r w:rsidR="00116A5D">
        <w:rPr>
          <w:rFonts w:ascii="GHEA Grapalat" w:eastAsia="Times New Roman" w:hAnsi="GHEA Grapalat" w:cs="Sylfaen"/>
          <w:bCs/>
          <w:sz w:val="24"/>
          <w:szCs w:val="24"/>
        </w:rPr>
        <w:t>վերաբերյալ</w:t>
      </w:r>
      <w:r w:rsidR="00116A5D"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 </w:t>
      </w:r>
      <w:r w:rsidR="00116A5D">
        <w:rPr>
          <w:rFonts w:ascii="GHEA Grapalat" w:eastAsia="Times New Roman" w:hAnsi="GHEA Grapalat" w:cs="Sylfaen"/>
          <w:bCs/>
          <w:sz w:val="24"/>
          <w:szCs w:val="24"/>
        </w:rPr>
        <w:t>նույնպես</w:t>
      </w:r>
      <w:r w:rsidR="00116A5D"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 </w:t>
      </w:r>
      <w:r w:rsidR="00672FC1" w:rsidRPr="001013C8">
        <w:rPr>
          <w:rFonts w:ascii="GHEA Grapalat" w:eastAsia="Times New Roman" w:hAnsi="GHEA Grapalat" w:cs="Sylfaen"/>
          <w:bCs/>
          <w:sz w:val="24"/>
          <w:szCs w:val="24"/>
        </w:rPr>
        <w:t>նոր</w:t>
      </w:r>
      <w:r w:rsidR="00672FC1"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 </w:t>
      </w:r>
      <w:r w:rsidR="00672FC1" w:rsidRPr="001013C8">
        <w:rPr>
          <w:rFonts w:ascii="GHEA Grapalat" w:eastAsia="Times New Roman" w:hAnsi="GHEA Grapalat" w:cs="Sylfaen"/>
          <w:bCs/>
          <w:sz w:val="24"/>
          <w:szCs w:val="24"/>
        </w:rPr>
        <w:t>մ</w:t>
      </w:r>
      <w:r w:rsidR="00116A5D">
        <w:rPr>
          <w:rFonts w:ascii="GHEA Grapalat" w:eastAsia="Times New Roman" w:hAnsi="GHEA Grapalat" w:cs="Sylfaen"/>
          <w:bCs/>
          <w:sz w:val="24"/>
          <w:szCs w:val="24"/>
        </w:rPr>
        <w:t>ոտեցումներ</w:t>
      </w:r>
      <w:r w:rsidR="00116A5D"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 </w:t>
      </w:r>
      <w:r w:rsidR="00116A5D">
        <w:rPr>
          <w:rFonts w:ascii="GHEA Grapalat" w:eastAsia="Times New Roman" w:hAnsi="GHEA Grapalat" w:cs="Sylfaen"/>
          <w:bCs/>
          <w:sz w:val="24"/>
          <w:szCs w:val="24"/>
        </w:rPr>
        <w:t>են</w:t>
      </w:r>
      <w:r w:rsidR="00116A5D"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 </w:t>
      </w:r>
      <w:r w:rsidR="00116A5D">
        <w:rPr>
          <w:rFonts w:ascii="GHEA Grapalat" w:eastAsia="Times New Roman" w:hAnsi="GHEA Grapalat" w:cs="Sylfaen"/>
          <w:bCs/>
          <w:sz w:val="24"/>
          <w:szCs w:val="24"/>
        </w:rPr>
        <w:t>որդե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գրվել</w:t>
      </w:r>
      <w:r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,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որը</w:t>
      </w:r>
      <w:r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վերաբերում</w:t>
      </w:r>
      <w:r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է</w:t>
      </w:r>
      <w:r w:rsidRPr="00540E3E">
        <w:rPr>
          <w:rFonts w:ascii="GHEA Grapalat" w:eastAsia="Times New Roman" w:hAnsi="GHEA Grapalat" w:cs="Sylfaen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bCs/>
          <w:sz w:val="24"/>
          <w:szCs w:val="24"/>
        </w:rPr>
        <w:t>ը</w:t>
      </w:r>
      <w:r w:rsidRPr="001013C8">
        <w:rPr>
          <w:rFonts w:ascii="GHEA Grapalat" w:eastAsia="Times New Roman" w:hAnsi="GHEA Grapalat" w:cs="Sylfaen"/>
          <w:sz w:val="24"/>
          <w:szCs w:val="24"/>
        </w:rPr>
        <w:t>նտրողների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lastRenderedPageBreak/>
        <w:t>ցուցակներում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անճշտությունները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վերացնելու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և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ցուցակում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լրացում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վեճերը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լուծելու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կարգին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: </w:t>
      </w:r>
      <w:r w:rsidRPr="001013C8">
        <w:rPr>
          <w:rFonts w:ascii="GHEA Grapalat" w:eastAsia="Times New Roman" w:hAnsi="GHEA Grapalat" w:cs="Sylfaen"/>
          <w:sz w:val="24"/>
          <w:szCs w:val="24"/>
        </w:rPr>
        <w:t>Նախկին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կարգավորումներով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վեճերը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լուծվում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էին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միայն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դատական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կարգ</w:t>
      </w:r>
      <w:r w:rsidR="00116A5D">
        <w:rPr>
          <w:rFonts w:ascii="GHEA Grapalat" w:eastAsia="Times New Roman" w:hAnsi="GHEA Grapalat" w:cs="Sylfaen"/>
          <w:sz w:val="24"/>
          <w:szCs w:val="24"/>
        </w:rPr>
        <w:t>ով</w:t>
      </w:r>
      <w:r w:rsidR="00116A5D"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, </w:t>
      </w:r>
      <w:r w:rsidR="00116A5D">
        <w:rPr>
          <w:rFonts w:ascii="GHEA Grapalat" w:eastAsia="Times New Roman" w:hAnsi="GHEA Grapalat" w:cs="Sylfaen"/>
          <w:sz w:val="24"/>
          <w:szCs w:val="24"/>
        </w:rPr>
        <w:t>իսկ</w:t>
      </w:r>
      <w:r w:rsidR="00116A5D"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116A5D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116A5D"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116A5D">
        <w:rPr>
          <w:rFonts w:ascii="GHEA Grapalat" w:eastAsia="Times New Roman" w:hAnsi="GHEA Grapalat" w:cs="Sylfaen"/>
          <w:sz w:val="24"/>
          <w:szCs w:val="24"/>
        </w:rPr>
        <w:t>ն</w:t>
      </w:r>
      <w:r w:rsidR="00672FC1" w:rsidRPr="001013C8">
        <w:rPr>
          <w:rFonts w:ascii="GHEA Grapalat" w:eastAsia="Times New Roman" w:hAnsi="GHEA Grapalat" w:cs="Sylfaen"/>
          <w:sz w:val="24"/>
          <w:szCs w:val="24"/>
        </w:rPr>
        <w:t>ախագծով</w:t>
      </w:r>
      <w:r w:rsidR="00672FC1"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eastAsia="Times New Roman" w:hAnsi="GHEA Grapalat" w:cs="Sylfaen"/>
          <w:sz w:val="24"/>
          <w:szCs w:val="24"/>
        </w:rPr>
        <w:t>է</w:t>
      </w:r>
      <w:r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116A5D">
        <w:rPr>
          <w:rFonts w:ascii="GHEA Grapalat" w:eastAsia="Times New Roman" w:hAnsi="GHEA Grapalat" w:cs="Sylfaen"/>
          <w:sz w:val="24"/>
          <w:szCs w:val="24"/>
        </w:rPr>
        <w:t>տրվելու</w:t>
      </w:r>
      <w:r w:rsidR="00116A5D"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116A5D">
        <w:rPr>
          <w:rFonts w:ascii="GHEA Grapalat" w:eastAsia="Times New Roman" w:hAnsi="GHEA Grapalat" w:cs="Sylfaen"/>
          <w:sz w:val="24"/>
          <w:szCs w:val="24"/>
        </w:rPr>
        <w:t>նաև</w:t>
      </w:r>
      <w:r w:rsidR="00116A5D"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 </w:t>
      </w:r>
      <w:r w:rsidR="00116A5D">
        <w:rPr>
          <w:rFonts w:ascii="GHEA Grapalat" w:eastAsia="Times New Roman" w:hAnsi="GHEA Grapalat" w:cs="Sylfaen"/>
          <w:sz w:val="24"/>
          <w:szCs w:val="24"/>
        </w:rPr>
        <w:t>բողոքարկել</w:t>
      </w:r>
      <w:r w:rsidR="00116A5D"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B73183" w:rsidRPr="001013C8">
        <w:rPr>
          <w:rFonts w:ascii="GHEA Grapalat" w:eastAsia="Times New Roman" w:hAnsi="GHEA Grapalat" w:cs="Sylfaen"/>
          <w:sz w:val="24"/>
          <w:szCs w:val="24"/>
        </w:rPr>
        <w:t>վերադասության</w:t>
      </w:r>
      <w:r w:rsidR="00B73183" w:rsidRPr="00540E3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B73183" w:rsidRPr="001013C8">
        <w:rPr>
          <w:rFonts w:ascii="GHEA Grapalat" w:eastAsia="Times New Roman" w:hAnsi="GHEA Grapalat" w:cs="Sylfaen"/>
          <w:sz w:val="24"/>
          <w:szCs w:val="24"/>
        </w:rPr>
        <w:t>կարգով</w:t>
      </w:r>
      <w:r w:rsidR="00B73183" w:rsidRPr="00540E3E">
        <w:rPr>
          <w:rFonts w:ascii="GHEA Grapalat" w:eastAsia="Times New Roman" w:hAnsi="GHEA Grapalat" w:cs="Sylfaen"/>
          <w:sz w:val="24"/>
          <w:szCs w:val="24"/>
          <w:lang w:val="ru-RU"/>
        </w:rPr>
        <w:t>:</w:t>
      </w:r>
    </w:p>
    <w:p w:rsidR="0001647D" w:rsidRPr="00540E3E" w:rsidRDefault="0001647D" w:rsidP="001013C8">
      <w:pPr>
        <w:spacing w:after="0" w:line="360" w:lineRule="auto"/>
        <w:ind w:firstLine="522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1013C8">
        <w:rPr>
          <w:rFonts w:ascii="GHEA Grapalat" w:hAnsi="GHEA Grapalat" w:cs="Sylfaen"/>
          <w:b/>
          <w:sz w:val="24"/>
          <w:szCs w:val="24"/>
        </w:rPr>
        <w:t>ՀՀ</w:t>
      </w:r>
      <w:r w:rsidRPr="00540E3E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վարչական</w:t>
      </w:r>
      <w:r w:rsidRPr="00540E3E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դատավարության</w:t>
      </w:r>
      <w:r w:rsidRPr="00540E3E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օրենսգիրք</w:t>
      </w:r>
    </w:p>
    <w:p w:rsidR="00AE1E1F" w:rsidRPr="00540E3E" w:rsidRDefault="00AE1E1F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</w:rPr>
        <w:t>Ընտրական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հանձնաժողովներ</w:t>
      </w:r>
      <w:r w:rsidRPr="001013C8">
        <w:rPr>
          <w:rFonts w:ascii="GHEA Grapalat" w:hAnsi="GHEA Grapalat" w:cs="Sylfaen"/>
          <w:sz w:val="24"/>
          <w:szCs w:val="24"/>
          <w:lang w:val="ru-RU"/>
        </w:rPr>
        <w:t>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դատարաններ</w:t>
      </w:r>
      <w:r w:rsidRPr="001013C8">
        <w:rPr>
          <w:rFonts w:ascii="GHEA Grapalat" w:hAnsi="GHEA Grapalat" w:cs="Sylfaen"/>
          <w:sz w:val="24"/>
          <w:szCs w:val="24"/>
          <w:lang w:val="ru-RU"/>
        </w:rPr>
        <w:t>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ընտրություններին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առնչվող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դիմումները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</w:rPr>
        <w:t>քնն</w:t>
      </w:r>
      <w:r w:rsidR="0001647D" w:rsidRPr="001013C8">
        <w:rPr>
          <w:rFonts w:ascii="GHEA Grapalat" w:hAnsi="GHEA Grapalat" w:cs="Sylfaen"/>
          <w:sz w:val="24"/>
          <w:szCs w:val="24"/>
          <w:lang w:val="ru-RU"/>
        </w:rPr>
        <w:t>ությ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ա</w:t>
      </w:r>
      <w:r w:rsidRPr="001013C8">
        <w:rPr>
          <w:rFonts w:ascii="GHEA Grapalat" w:hAnsi="GHEA Grapalat" w:cs="Sylfaen"/>
          <w:sz w:val="24"/>
          <w:szCs w:val="24"/>
          <w:lang w:val="ru-RU"/>
        </w:rPr>
        <w:t>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ժամկետների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հստակեցման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առումով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Հայաստանի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վարչական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դատավարության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օրենսգրքում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առաջարկվում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կատարել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համապատասխան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լրացումներ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ներառելով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նոր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ինստիտուտ՝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օրացուցային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օրերով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հաշվարկվող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ժամկետներ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նկատի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ունենալով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այն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հանգամանքը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որը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գործընթացի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բոլոր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ժամկետները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սահմանված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են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օրացուցային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օրերով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պայմանավորված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այդ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իրավահարաբերությունների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1647D" w:rsidRPr="001013C8">
        <w:rPr>
          <w:rFonts w:ascii="GHEA Grapalat" w:hAnsi="GHEA Grapalat" w:cs="Sylfaen"/>
          <w:sz w:val="24"/>
          <w:szCs w:val="24"/>
          <w:lang w:val="en-GB"/>
        </w:rPr>
        <w:t>առաձնահատկություններով</w:t>
      </w:r>
      <w:r w:rsidR="0001647D" w:rsidRPr="00540E3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AE1E1F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1013C8">
        <w:rPr>
          <w:rFonts w:ascii="GHEA Grapalat" w:hAnsi="GHEA Grapalat" w:cs="Sylfaen"/>
          <w:b/>
          <w:sz w:val="24"/>
          <w:szCs w:val="24"/>
          <w:lang w:val="en-GB"/>
        </w:rPr>
        <w:t>ՀՀ</w:t>
      </w:r>
      <w:r w:rsidRPr="00540E3E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en-GB"/>
        </w:rPr>
        <w:t>ք</w:t>
      </w:r>
      <w:r w:rsidR="00AE1E1F" w:rsidRPr="001013C8">
        <w:rPr>
          <w:rFonts w:ascii="GHEA Grapalat" w:hAnsi="GHEA Grapalat" w:cs="Sylfaen"/>
          <w:b/>
          <w:sz w:val="24"/>
          <w:szCs w:val="24"/>
          <w:lang w:val="en-GB"/>
        </w:rPr>
        <w:t>րեական</w:t>
      </w:r>
      <w:r w:rsidR="00AE1E1F" w:rsidRPr="00540E3E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/>
          <w:sz w:val="24"/>
          <w:szCs w:val="24"/>
          <w:lang w:val="en-GB"/>
        </w:rPr>
        <w:t>օրենսգիրք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կեղծելը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</w:t>
      </w:r>
      <w:r w:rsidRPr="00540E3E">
        <w:rPr>
          <w:rFonts w:ascii="GHEA Grapalat" w:hAnsi="GHEA Grapalat" w:cs="Sylfaen"/>
          <w:sz w:val="24"/>
          <w:szCs w:val="24"/>
          <w:lang w:val="ru-RU"/>
        </w:rPr>
        <w:t>.-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150):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ՀՀ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</w:t>
      </w:r>
      <w:r w:rsidRPr="00540E3E">
        <w:rPr>
          <w:rFonts w:ascii="GHEA Grapalat" w:hAnsi="GHEA Grapalat" w:cs="Sylfaen"/>
          <w:sz w:val="24"/>
          <w:szCs w:val="24"/>
          <w:lang w:val="ru-RU"/>
        </w:rPr>
        <w:t>.-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150-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պատասխանատվություն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սահմանում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հանրաքվեի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ընթացքում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ձայներն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ակնհայտ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սխալ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հաշվելու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այդ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թվում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արձանագրությունները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դրանց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պատճենները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փաստաթղթերը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դրանց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քաղվածքներն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ակնհայտ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սխալ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տվյալներով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հաստատելու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քվեատուփ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հափշտակելու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համակարգչում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ակնհայտ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սխալ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տվյալներ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մուտքագրելու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մուտքագրված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տվյալները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փոփոխելու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ինչպես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նաև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որևէ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եղանակով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կեղծելու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այդ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նպատակով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փաստաթղթերը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վերադաս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մարմիններին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սահմանված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ժամկետում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չներկայացնելու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համար</w:t>
      </w:r>
      <w:r w:rsidRPr="00540E3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Տվյալ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հանցագործության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անմիջական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օբյեկտը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հանրաքվեի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անցկացումն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ապահովող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հասարակական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հարաբերություններն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որոնք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ուղղված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պետական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իշխանության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տեղական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ինքնակառավարման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մարմինների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ձևավորմանը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lastRenderedPageBreak/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ՀՀ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քաղաքացիների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կողմից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անմիջականորեն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ժողովրդի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իշխանության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իրականացմանը</w:t>
      </w:r>
      <w:r w:rsidRPr="00540E3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Հանցագործության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առարկան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հանրաքվեի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պարունակող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փաստաթղթերն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քվեաթերթիկները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ընտրողների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գրանցման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ցուցակները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ամփոփիչ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անճշտությունների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վերաբերյալ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արձանագրությունները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),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որոնց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ձևն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լրացման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կարգը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սահմանվում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օրենքով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ինչպես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նաև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քվեատուփն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համապատասխան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համակարգչային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տեղեկատվությունը</w:t>
      </w:r>
      <w:r w:rsidRPr="00540E3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Քննարկվող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հանցագործության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օբյեկտիվ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կողմը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բնութագրվում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հանրաքվեի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կեղծելով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կարող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դրսևորվել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հետևյալ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գործողություններով՝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1)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ձայներն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ակնհայտ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սխալ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հաշվելով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2)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այդ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թվում՝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արձանագրությունները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դրանց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պատճենները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փաստաթղթերը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դրանց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քաղվածքներն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ակնհայտ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սխալ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տվյալներով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հաստատելով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3)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քվեատուփ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հափշտակելով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4)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համակարգչում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ակնհայտ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սխալ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տվյալներ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մուտքագրելով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մուտքագր</w:t>
      </w:r>
      <w:r w:rsidRPr="00540E3E">
        <w:rPr>
          <w:rFonts w:ascii="GHEA Grapalat" w:hAnsi="GHEA Grapalat" w:cs="Sylfaen"/>
          <w:sz w:val="24"/>
          <w:szCs w:val="24"/>
          <w:lang w:val="ru-RU"/>
        </w:rPr>
        <w:t>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տվյալները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փոփոխելով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5)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որևէ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եղանակով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կեղծելով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6)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կեղծելու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նպատակով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փաստաթղթերը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վերադաս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մարմիններին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սահմանված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ժամկետում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չներկայացնելով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Ձայներն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ակնհայտ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սխալ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հաշվելը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նշանակում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դիտավորյալ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աղավաղում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առաջ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բերում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կողմ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դեմ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ձայների՝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իրականությանը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չհամապատասխանող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ավելացում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պակասեցում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Դա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կարող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արտահայտվել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օրինակ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մեկ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թեկնածուի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օգտին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քվեաթերթիկը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մեկ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ուրիշ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թեկնածուի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օգտին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հաշվելով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անցանկալի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քվեաթերթիկների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վրա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լրացուցիչ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նշումներ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lastRenderedPageBreak/>
        <w:t>կատարելով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դրանք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թաքցնելով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անվավեր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քվեաթերթիկներն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այս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թեկնածուի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օգտին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հաշվելով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այլն</w:t>
      </w:r>
      <w:r w:rsidRPr="00540E3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Հանրաքվեի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ակնհայտ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սխալ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հաստատելն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արտահայտվում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հանրաքվեն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օրենքի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խախտմամբ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դիտավորությամբ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կայացած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չկայացած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այս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թեկնածուին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չընտրված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հայտարարելով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այլն</w:t>
      </w:r>
      <w:r w:rsidRPr="00540E3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Քվեատուփ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հափշտակելը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կարող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որակվել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</w:t>
      </w:r>
      <w:r w:rsidRPr="00540E3E">
        <w:rPr>
          <w:rFonts w:ascii="GHEA Grapalat" w:hAnsi="GHEA Grapalat" w:cs="Sylfaen"/>
          <w:sz w:val="24"/>
          <w:szCs w:val="24"/>
          <w:lang w:val="ru-RU"/>
        </w:rPr>
        <w:t>.-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150-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միայն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դեպքում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եթե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դա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կատարվել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հանրաքվեի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կեղծելու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նպատակով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Հակառակ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պարագայում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համապատասխան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հատկանիշների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առկայությամբ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արարքը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կարող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որակվել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</w:t>
      </w:r>
      <w:r w:rsidRPr="00540E3E">
        <w:rPr>
          <w:rFonts w:ascii="GHEA Grapalat" w:hAnsi="GHEA Grapalat" w:cs="Sylfaen"/>
          <w:sz w:val="24"/>
          <w:szCs w:val="24"/>
          <w:lang w:val="ru-RU"/>
        </w:rPr>
        <w:t>.-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149-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Ուստի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կարծում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ենք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տվյալ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դեպքում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ճիշտ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կլիներ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</w:t>
      </w:r>
      <w:r w:rsidRPr="00540E3E">
        <w:rPr>
          <w:rFonts w:ascii="GHEA Grapalat" w:hAnsi="GHEA Grapalat" w:cs="Sylfaen"/>
          <w:sz w:val="24"/>
          <w:szCs w:val="24"/>
          <w:lang w:val="ru-RU"/>
        </w:rPr>
        <w:t>.-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150-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հատուկ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նշում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կատարել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քվեատուփ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հափշտակելու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կոնկրետ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նպատակի՝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կեղծելու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վերաբերյալ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: </w:t>
      </w:r>
    </w:p>
    <w:p w:rsidR="001207DE" w:rsidRPr="00540E3E" w:rsidRDefault="001207DE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Քննարկվող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իմաստով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համակարգչում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ակնհայտ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սխալ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տվյալներ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մուտքագրել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մուտքագրված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տվյալները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փոփոխել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ասելով՝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պետք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հասկանալ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դեպքերը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երբ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նման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գործողությունները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կատարվում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քվեարկության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արդյունքները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կեղծելու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աղավաղելու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իրականությանը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չհամապատասխանող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տեսքով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ներկայացնելու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նպատակով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Հակառակ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պարագայում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արարքը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կարող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որակվել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</w:t>
      </w:r>
      <w:r w:rsidRPr="00540E3E">
        <w:rPr>
          <w:rFonts w:ascii="GHEA Grapalat" w:hAnsi="GHEA Grapalat" w:cs="Sylfaen"/>
          <w:sz w:val="24"/>
          <w:szCs w:val="24"/>
          <w:lang w:val="ru-RU"/>
        </w:rPr>
        <w:t>.-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150-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Հետևաբար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քննարկվող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ինչպես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քվեատուփ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հափշտակելու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դեպքում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նպատակահարմար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հատուկ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նշում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կատարել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արարքի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կոնկրետ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նպատակի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վերաբերյալ</w:t>
      </w:r>
      <w:r w:rsidRPr="00540E3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207DE" w:rsidRPr="00540E3E" w:rsidRDefault="00FC16A8" w:rsidP="001013C8">
      <w:pPr>
        <w:spacing w:after="0" w:line="360" w:lineRule="auto"/>
        <w:ind w:firstLine="522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Նշվածով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պայմանավորված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առաջարկվում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են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համապատասխան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փոփոխություններ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կատարել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150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հոդվածում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նախագիծ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</w:t>
      </w:r>
      <w:r w:rsidRPr="00540E3E">
        <w:rPr>
          <w:rFonts w:ascii="GHEA Grapalat" w:hAnsi="GHEA Grapalat" w:cs="Sylfaen"/>
          <w:sz w:val="24"/>
          <w:szCs w:val="24"/>
          <w:lang w:val="ru-RU"/>
        </w:rPr>
        <w:t xml:space="preserve"> 1):</w:t>
      </w:r>
    </w:p>
    <w:p w:rsidR="00FC16A8" w:rsidRPr="00442F84" w:rsidRDefault="00FC16A8" w:rsidP="001013C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Գործող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151-</w:t>
      </w:r>
      <w:r w:rsidRPr="001013C8">
        <w:rPr>
          <w:rFonts w:ascii="GHEA Grapalat" w:hAnsi="GHEA Grapalat" w:cs="Sylfaen"/>
          <w:sz w:val="24"/>
          <w:szCs w:val="24"/>
          <w:lang w:val="en-GB"/>
        </w:rPr>
        <w:t>րդ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հոդվածով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առաջարկվում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gramStart"/>
      <w:r w:rsidRPr="001013C8">
        <w:rPr>
          <w:rFonts w:ascii="GHEA Grapalat" w:hAnsi="GHEA Grapalat" w:cs="Sylfaen"/>
          <w:sz w:val="24"/>
          <w:szCs w:val="24"/>
          <w:lang w:val="en-GB"/>
        </w:rPr>
        <w:t>ապաքրեականացնել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42F84">
        <w:rPr>
          <w:rFonts w:ascii="GHEA Grapalat" w:hAnsi="GHEA Grapalat" w:cs="AK Courier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ընտրողներին</w:t>
      </w:r>
      <w:proofErr w:type="gramEnd"/>
      <w:r w:rsidRPr="00442F84">
        <w:rPr>
          <w:rFonts w:ascii="GHEA Grapalat" w:eastAsia="Arial Unicode MS" w:hAnsi="GHEA Grapalat" w:cs="Arial Unicode MS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ապակողմնորոշելու</w:t>
      </w:r>
      <w:r w:rsidRPr="00442F84">
        <w:rPr>
          <w:rFonts w:ascii="GHEA Grapalat" w:eastAsia="Arial Unicode MS" w:hAnsi="GHEA Grapalat" w:cs="Arial Unicode MS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նպատակով</w:t>
      </w:r>
      <w:r w:rsidRPr="00442F84">
        <w:rPr>
          <w:rFonts w:ascii="GHEA Grapalat" w:eastAsia="Arial Unicode MS" w:hAnsi="GHEA Grapalat" w:cs="Arial Unicode MS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ընտրությունների</w:t>
      </w:r>
      <w:r w:rsidRPr="00442F84">
        <w:rPr>
          <w:rFonts w:ascii="GHEA Grapalat" w:eastAsia="Arial Unicode MS" w:hAnsi="GHEA Grapalat" w:cs="Arial Unicode MS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անցկացման</w:t>
      </w:r>
      <w:r w:rsidRPr="00442F84">
        <w:rPr>
          <w:rFonts w:ascii="GHEA Grapalat" w:eastAsia="Arial Unicode MS" w:hAnsi="GHEA Grapalat" w:cs="Arial Unicode MS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ընթացքում</w:t>
      </w:r>
      <w:r w:rsidRPr="00442F84">
        <w:rPr>
          <w:rFonts w:ascii="GHEA Grapalat" w:eastAsia="Arial Unicode MS" w:hAnsi="GHEA Grapalat" w:cs="Arial Unicode MS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թեկնածուի</w:t>
      </w:r>
      <w:r w:rsidRPr="00442F84">
        <w:rPr>
          <w:rFonts w:ascii="GHEA Grapalat" w:eastAsia="Arial Unicode MS" w:hAnsi="GHEA Grapalat" w:cs="Arial Unicode MS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կուսակցության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(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կուսակցությունների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դաշինքի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)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վերաբերյալ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զրպարտչական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տեղեկություններ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տարածելը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>:</w:t>
      </w:r>
    </w:p>
    <w:p w:rsidR="00FC16A8" w:rsidRPr="00442F84" w:rsidRDefault="00FC16A8" w:rsidP="001013C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</w:pPr>
      <w:proofErr w:type="gramStart"/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lastRenderedPageBreak/>
        <w:t>ՀՀ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քր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>.</w:t>
      </w:r>
      <w:proofErr w:type="gramEnd"/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օր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>.-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հոդված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154.1-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երկրորդ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մասն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առավել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խիստ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պատասխանատվություն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նախատեսում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կեղծ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ընտրական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քվեաթերթիկներ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կամ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քվեարկության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ծրարներ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պատրաստելու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կամ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ակնհայտ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կեղծ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ընտրական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քվեաթերթիկներ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կամ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քվեարկության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ծրարներ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հանձնելու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կամ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իրացնելու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համար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որը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կատարվել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խոշոր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չափերով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մի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խումբ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անձանց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կողմից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նախնական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համաձայնությամբ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: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Ընդ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որում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տվյալ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հանցակազմի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իմաստով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խոշոր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չափերի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հասկացությունը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օրենքում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սահմանված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չէ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ինչը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կարծում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եմ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լուրջ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բացթողում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բայց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և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միաժամանակ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անհնար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սահմանել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խոշոր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չափեր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նշված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երևույթների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նկատմամբ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: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Ավելին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օրենքի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բովանդակությունից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հետևում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որ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արարքը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կարող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որակվել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քր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. </w:t>
      </w:r>
      <w:proofErr w:type="gramStart"/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օր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>.-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ի</w:t>
      </w:r>
      <w:proofErr w:type="gramEnd"/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հոդված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154.1-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երկրորդ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մասով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միայն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այն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դեպքում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երբ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կատարվել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միաժամանակ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և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´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խոշոր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չափերով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,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և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´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մի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խումբ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անձանց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կողմից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նախնական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համաձայնությամբ</w:t>
      </w:r>
      <w:r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: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Մի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խումբ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անձանց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կողմից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արարքի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կատարումը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արդեն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իսկ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պատասխանատվությունը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խստացնող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և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արարքը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որակյալ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դարձնող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հանգամանք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և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բնավ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անհրաժեշտ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չէ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որպեսզի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այն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իրականացված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լինի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խոշոր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չափերով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: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Այս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առումով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նախագծով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առաջարկվող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լրացումը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ըստ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էության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պատասխանատվությունը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խստացնող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բնույթի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 xml:space="preserve"> </w:t>
      </w:r>
      <w:r w:rsidR="0008694B" w:rsidRPr="001013C8">
        <w:rPr>
          <w:rFonts w:ascii="GHEA Grapalat" w:eastAsia="Arial Unicode MS" w:hAnsi="GHEA Grapalat" w:cs="Sylfaen"/>
          <w:noProof w:val="0"/>
          <w:sz w:val="24"/>
          <w:szCs w:val="24"/>
          <w:lang w:val="en-GB" w:eastAsia="en-GB"/>
        </w:rPr>
        <w:t>է</w:t>
      </w:r>
      <w:r w:rsidR="0008694B" w:rsidRPr="00442F84">
        <w:rPr>
          <w:rFonts w:ascii="GHEA Grapalat" w:eastAsia="Arial Unicode MS" w:hAnsi="GHEA Grapalat" w:cs="Sylfaen"/>
          <w:noProof w:val="0"/>
          <w:sz w:val="24"/>
          <w:szCs w:val="24"/>
          <w:lang w:val="ru-RU" w:eastAsia="en-GB"/>
        </w:rPr>
        <w:t>:</w:t>
      </w:r>
    </w:p>
    <w:p w:rsidR="00AE1E1F" w:rsidRPr="00442F84" w:rsidRDefault="00AE1E1F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r w:rsidRPr="001013C8">
        <w:rPr>
          <w:rFonts w:ascii="GHEA Grapalat" w:hAnsi="GHEA Grapalat"/>
          <w:sz w:val="24"/>
          <w:szCs w:val="24"/>
        </w:rPr>
        <w:t>Ձայների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գնման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դեպքերի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կանխման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նման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հանցավոր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երևույթներ</w:t>
      </w:r>
      <w:r w:rsidRPr="001013C8">
        <w:rPr>
          <w:rFonts w:ascii="GHEA Grapalat" w:hAnsi="GHEA Grapalat"/>
          <w:sz w:val="24"/>
          <w:szCs w:val="24"/>
          <w:lang w:val="ru-RU"/>
        </w:rPr>
        <w:t>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բացահայտ</w:t>
      </w:r>
      <w:r w:rsidRPr="001013C8">
        <w:rPr>
          <w:rFonts w:ascii="GHEA Grapalat" w:hAnsi="GHEA Grapalat"/>
          <w:sz w:val="24"/>
          <w:szCs w:val="24"/>
          <w:lang w:val="ru-RU"/>
        </w:rPr>
        <w:t>ելու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դրանց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դեմ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պարքարի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արդյունավետությ</w:t>
      </w:r>
      <w:r w:rsidRPr="001013C8">
        <w:rPr>
          <w:rFonts w:ascii="GHEA Grapalat" w:hAnsi="GHEA Grapalat"/>
          <w:sz w:val="24"/>
          <w:szCs w:val="24"/>
          <w:lang w:val="ru-RU"/>
        </w:rPr>
        <w:t>ունը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բարձրաց</w:t>
      </w:r>
      <w:r w:rsidRPr="001013C8">
        <w:rPr>
          <w:rFonts w:ascii="GHEA Grapalat" w:hAnsi="GHEA Grapalat"/>
          <w:sz w:val="24"/>
          <w:szCs w:val="24"/>
          <w:lang w:val="ru-RU"/>
        </w:rPr>
        <w:t>նելու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կապակցությամբ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ՀՀ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քրեական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օրենսգրքի՝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i/>
          <w:sz w:val="24"/>
          <w:szCs w:val="24"/>
        </w:rPr>
        <w:t>ընտրողի</w:t>
      </w:r>
      <w:r w:rsidRPr="00442F84">
        <w:rPr>
          <w:rFonts w:ascii="GHEA Grapalat" w:hAnsi="GHEA Grapalat"/>
          <w:i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i/>
          <w:sz w:val="24"/>
          <w:szCs w:val="24"/>
        </w:rPr>
        <w:t>կամքի</w:t>
      </w:r>
      <w:r w:rsidRPr="00442F84">
        <w:rPr>
          <w:rFonts w:ascii="GHEA Grapalat" w:hAnsi="GHEA Grapalat"/>
          <w:i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i/>
          <w:sz w:val="24"/>
          <w:szCs w:val="24"/>
        </w:rPr>
        <w:t>ազատ</w:t>
      </w:r>
      <w:r w:rsidRPr="00442F84">
        <w:rPr>
          <w:rFonts w:ascii="GHEA Grapalat" w:hAnsi="GHEA Grapalat"/>
          <w:i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i/>
          <w:sz w:val="24"/>
          <w:szCs w:val="24"/>
        </w:rPr>
        <w:t>իրականացման</w:t>
      </w:r>
      <w:r w:rsidRPr="00442F84">
        <w:rPr>
          <w:rFonts w:ascii="GHEA Grapalat" w:hAnsi="GHEA Grapalat"/>
          <w:i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i/>
          <w:sz w:val="24"/>
          <w:szCs w:val="24"/>
        </w:rPr>
        <w:t>խոչընդոտելուն</w:t>
      </w:r>
      <w:r w:rsidRPr="00442F84">
        <w:rPr>
          <w:rFonts w:ascii="GHEA Grapalat" w:hAnsi="GHEA Grapalat"/>
          <w:i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i/>
          <w:sz w:val="24"/>
          <w:szCs w:val="24"/>
        </w:rPr>
        <w:t>վերաբերող</w:t>
      </w:r>
      <w:r w:rsidRPr="00442F84">
        <w:rPr>
          <w:rFonts w:ascii="GHEA Grapalat" w:hAnsi="GHEA Grapalat"/>
          <w:i/>
          <w:sz w:val="24"/>
          <w:szCs w:val="24"/>
          <w:lang w:val="ru-RU"/>
        </w:rPr>
        <w:t xml:space="preserve"> 154.2-</w:t>
      </w:r>
      <w:r w:rsidRPr="001013C8">
        <w:rPr>
          <w:rFonts w:ascii="GHEA Grapalat" w:hAnsi="GHEA Grapalat"/>
          <w:i/>
          <w:sz w:val="24"/>
          <w:szCs w:val="24"/>
        </w:rPr>
        <w:t>րդ</w:t>
      </w:r>
      <w:r w:rsidRPr="00442F84">
        <w:rPr>
          <w:rFonts w:ascii="GHEA Grapalat" w:hAnsi="GHEA Grapalat"/>
          <w:i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i/>
          <w:sz w:val="24"/>
          <w:szCs w:val="24"/>
        </w:rPr>
        <w:t>հոդվածը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լրացվ</w:t>
      </w:r>
      <w:r w:rsidRPr="001013C8">
        <w:rPr>
          <w:rFonts w:ascii="GHEA Grapalat" w:hAnsi="GHEA Grapalat"/>
          <w:sz w:val="24"/>
          <w:szCs w:val="24"/>
          <w:lang w:val="ru-RU"/>
        </w:rPr>
        <w:t>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  <w:lang w:val="ru-RU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խրախուսական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հատուկ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նորմով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համաձայն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որի՝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ընտրակաշառք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ստացող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անձն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ազատվում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քրեական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պատասխանատվությունից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եթե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այդ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մասին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ոչ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ուշ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3 </w:t>
      </w:r>
      <w:r w:rsidRPr="001013C8">
        <w:rPr>
          <w:rFonts w:ascii="GHEA Grapalat" w:hAnsi="GHEA Grapalat"/>
          <w:sz w:val="24"/>
          <w:szCs w:val="24"/>
        </w:rPr>
        <w:t>օր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հետո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կամավոր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հայտնում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իրավապահ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մարմիններին</w:t>
      </w:r>
      <w:r w:rsidRPr="00442F84">
        <w:rPr>
          <w:rFonts w:ascii="GHEA Grapalat" w:hAnsi="GHEA Grapalat"/>
          <w:sz w:val="24"/>
          <w:szCs w:val="24"/>
          <w:lang w:val="ru-RU"/>
        </w:rPr>
        <w:t>:</w:t>
      </w:r>
    </w:p>
    <w:p w:rsidR="0008694B" w:rsidRPr="00540E3E" w:rsidRDefault="0008694B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 w:rsidRPr="001013C8">
        <w:rPr>
          <w:rFonts w:ascii="GHEA Grapalat" w:hAnsi="GHEA Grapalat"/>
          <w:sz w:val="24"/>
          <w:szCs w:val="24"/>
        </w:rPr>
        <w:t>ՀՀ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քր</w:t>
      </w:r>
      <w:r w:rsidRPr="00540E3E">
        <w:rPr>
          <w:rFonts w:ascii="GHEA Grapalat" w:hAnsi="GHEA Grapalat"/>
          <w:sz w:val="24"/>
          <w:szCs w:val="24"/>
          <w:lang w:val="ru-RU"/>
        </w:rPr>
        <w:t>.</w:t>
      </w:r>
      <w:proofErr w:type="gramEnd"/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gramStart"/>
      <w:r w:rsidRPr="001013C8">
        <w:rPr>
          <w:rFonts w:ascii="GHEA Grapalat" w:hAnsi="GHEA Grapalat"/>
          <w:sz w:val="24"/>
          <w:szCs w:val="24"/>
        </w:rPr>
        <w:t>օր</w:t>
      </w:r>
      <w:r w:rsidRPr="00540E3E">
        <w:rPr>
          <w:rFonts w:ascii="GHEA Grapalat" w:hAnsi="GHEA Grapalat"/>
          <w:sz w:val="24"/>
          <w:szCs w:val="24"/>
          <w:lang w:val="ru-RU"/>
        </w:rPr>
        <w:t>.-</w:t>
      </w:r>
      <w:r w:rsidRPr="001013C8">
        <w:rPr>
          <w:rFonts w:ascii="GHEA Grapalat" w:hAnsi="GHEA Grapalat"/>
          <w:sz w:val="24"/>
          <w:szCs w:val="24"/>
        </w:rPr>
        <w:t>ի</w:t>
      </w:r>
      <w:proofErr w:type="gramEnd"/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հոդված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154.2-</w:t>
      </w:r>
      <w:r w:rsidRPr="001013C8">
        <w:rPr>
          <w:rFonts w:ascii="GHEA Grapalat" w:hAnsi="GHEA Grapalat"/>
          <w:sz w:val="24"/>
          <w:szCs w:val="24"/>
        </w:rPr>
        <w:t>ը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պատասխանատվություն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սահմանում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ընտրողի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կամքի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ազատ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իրականացմանը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խոչընդոտելու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համար</w:t>
      </w:r>
      <w:r w:rsidRPr="00540E3E">
        <w:rPr>
          <w:rFonts w:ascii="GHEA Grapalat" w:hAnsi="GHEA Grapalat"/>
          <w:sz w:val="24"/>
          <w:szCs w:val="24"/>
          <w:lang w:val="ru-RU"/>
        </w:rPr>
        <w:t>:</w:t>
      </w:r>
    </w:p>
    <w:p w:rsidR="0008694B" w:rsidRPr="00540E3E" w:rsidRDefault="0008694B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r w:rsidRPr="001013C8">
        <w:rPr>
          <w:rFonts w:ascii="GHEA Grapalat" w:hAnsi="GHEA Grapalat"/>
          <w:sz w:val="24"/>
          <w:szCs w:val="24"/>
        </w:rPr>
        <w:t>Քննարկվող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հանցագործության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հիմնական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անմիջական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օբյեկտը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ընտրությունների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անցկացման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ապահովմանն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ուղղված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հասարակական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հարաբերություններն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են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/>
          <w:sz w:val="24"/>
          <w:szCs w:val="24"/>
        </w:rPr>
        <w:t>Լրացուցիչ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անմիջական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օբյեկտի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դերում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հանդես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են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գալիս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մարդու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կյանքը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առողջությունը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ազատությունը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պատիվն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ու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արժանապատվությունը</w:t>
      </w:r>
      <w:r w:rsidRPr="00540E3E">
        <w:rPr>
          <w:rFonts w:ascii="GHEA Grapalat" w:hAnsi="GHEA Grapalat"/>
          <w:sz w:val="24"/>
          <w:szCs w:val="24"/>
          <w:lang w:val="ru-RU"/>
        </w:rPr>
        <w:t>:</w:t>
      </w:r>
    </w:p>
    <w:p w:rsidR="0008694B" w:rsidRPr="00540E3E" w:rsidRDefault="0008694B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r w:rsidRPr="001013C8">
        <w:rPr>
          <w:rFonts w:ascii="GHEA Grapalat" w:hAnsi="GHEA Grapalat"/>
          <w:sz w:val="24"/>
          <w:szCs w:val="24"/>
        </w:rPr>
        <w:lastRenderedPageBreak/>
        <w:t>Կախված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ընտրողի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կամքի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ազատ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իրականացմանը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խոչընդոտելու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եղանակից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օրենսդիրը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տարբեր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կերպ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նկարագրում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տվյալ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հանցագործության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օբյեկտիվ</w:t>
      </w:r>
      <w:r w:rsidRPr="00540E3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կողմը</w:t>
      </w:r>
      <w:r w:rsidRPr="00540E3E">
        <w:rPr>
          <w:rFonts w:ascii="GHEA Grapalat" w:hAnsi="GHEA Grapalat"/>
          <w:sz w:val="24"/>
          <w:szCs w:val="24"/>
          <w:lang w:val="ru-RU"/>
        </w:rPr>
        <w:t>:</w:t>
      </w:r>
    </w:p>
    <w:p w:rsidR="0008694B" w:rsidRPr="00442F84" w:rsidRDefault="0008694B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 w:rsidRPr="001013C8">
        <w:rPr>
          <w:rFonts w:ascii="GHEA Grapalat" w:hAnsi="GHEA Grapalat"/>
          <w:sz w:val="24"/>
          <w:szCs w:val="24"/>
        </w:rPr>
        <w:t>Մասնավորապես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քր</w:t>
      </w:r>
      <w:r w:rsidRPr="00442F84">
        <w:rPr>
          <w:rFonts w:ascii="GHEA Grapalat" w:hAnsi="GHEA Grapalat"/>
          <w:sz w:val="24"/>
          <w:szCs w:val="24"/>
          <w:lang w:val="ru-RU"/>
        </w:rPr>
        <w:t>.</w:t>
      </w:r>
      <w:proofErr w:type="gramEnd"/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օր</w:t>
      </w:r>
      <w:r w:rsidRPr="00442F84">
        <w:rPr>
          <w:rFonts w:ascii="GHEA Grapalat" w:hAnsi="GHEA Grapalat"/>
          <w:sz w:val="24"/>
          <w:szCs w:val="24"/>
          <w:lang w:val="ru-RU"/>
        </w:rPr>
        <w:t>.-</w:t>
      </w:r>
      <w:r w:rsidRPr="001013C8">
        <w:rPr>
          <w:rFonts w:ascii="GHEA Grapalat" w:hAnsi="GHEA Grapalat"/>
          <w:sz w:val="24"/>
          <w:szCs w:val="24"/>
        </w:rPr>
        <w:t>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հոդված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154.2-</w:t>
      </w:r>
      <w:r w:rsidRPr="001013C8">
        <w:rPr>
          <w:rFonts w:ascii="GHEA Grapalat" w:hAnsi="GHEA Grapalat"/>
          <w:sz w:val="24"/>
          <w:szCs w:val="24"/>
        </w:rPr>
        <w:t>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առաջին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մասը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պատասխանատվություն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սահմանում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թեկնածուներից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որևէ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մեկի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օգտին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կողմ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դեմ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քվեարկելու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ընտրություններին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մասնակցելու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ընտրություններին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մասնակցելուց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հրաժարվելու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պայմանով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թեկնածուներից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անձամբ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միջնորդի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միջոցով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կաշառք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ստանալու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համար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/>
          <w:sz w:val="24"/>
          <w:szCs w:val="24"/>
        </w:rPr>
        <w:t>Սակայն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կաշառք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ստանալը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ըստ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չի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կարող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ընտրողի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կամքի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ազատ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իրականացմանը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խոչընդոտել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համարվել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/>
          <w:sz w:val="24"/>
          <w:szCs w:val="24"/>
        </w:rPr>
        <w:t>Այլ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հարց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ընտրակաշառք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տալը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/>
          <w:sz w:val="24"/>
          <w:szCs w:val="24"/>
        </w:rPr>
        <w:t>Ուստի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կարծում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եմ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որ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առավել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նպատակահարմար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կլիներ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ընտրակաշառք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ստանալու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համար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առանձին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հանցակազմ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նախատեսել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08694B" w:rsidRPr="00442F84" w:rsidRDefault="0008694B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r w:rsidRPr="001013C8">
        <w:rPr>
          <w:rFonts w:ascii="GHEA Grapalat" w:hAnsi="GHEA Grapalat"/>
          <w:sz w:val="24"/>
          <w:szCs w:val="24"/>
        </w:rPr>
        <w:t>Այս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առումով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ներկայացված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նախագիծը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նախատեսել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նոր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կանոկակարգում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երկու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ինքնուրույն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հոդվածների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տեսքով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1013C8">
        <w:rPr>
          <w:rFonts w:ascii="GHEA Grapalat" w:hAnsi="GHEA Grapalat"/>
          <w:sz w:val="24"/>
          <w:szCs w:val="24"/>
        </w:rPr>
        <w:t>նախագծի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4 </w:t>
      </w:r>
      <w:r w:rsidRPr="001013C8">
        <w:rPr>
          <w:rFonts w:ascii="GHEA Grapalat" w:hAnsi="GHEA Grapalat"/>
          <w:sz w:val="24"/>
          <w:szCs w:val="24"/>
        </w:rPr>
        <w:t>և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5 </w:t>
      </w:r>
      <w:r w:rsidRPr="001013C8">
        <w:rPr>
          <w:rFonts w:ascii="GHEA Grapalat" w:hAnsi="GHEA Grapalat"/>
          <w:sz w:val="24"/>
          <w:szCs w:val="24"/>
        </w:rPr>
        <w:t>հոդվածներ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): </w:t>
      </w:r>
    </w:p>
    <w:p w:rsidR="0008694B" w:rsidRPr="00442F84" w:rsidRDefault="0008694B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 w:rsidRPr="001013C8">
        <w:rPr>
          <w:rFonts w:ascii="GHEA Grapalat" w:hAnsi="GHEA Grapalat"/>
          <w:sz w:val="24"/>
          <w:szCs w:val="24"/>
        </w:rPr>
        <w:t>ՀՀ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քր</w:t>
      </w:r>
      <w:r w:rsidRPr="00442F84">
        <w:rPr>
          <w:rFonts w:ascii="GHEA Grapalat" w:hAnsi="GHEA Grapalat"/>
          <w:sz w:val="24"/>
          <w:szCs w:val="24"/>
          <w:lang w:val="ru-RU"/>
        </w:rPr>
        <w:t>.</w:t>
      </w:r>
      <w:proofErr w:type="gramEnd"/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gramStart"/>
      <w:r w:rsidRPr="001013C8">
        <w:rPr>
          <w:rFonts w:ascii="GHEA Grapalat" w:hAnsi="GHEA Grapalat"/>
          <w:sz w:val="24"/>
          <w:szCs w:val="24"/>
        </w:rPr>
        <w:t>օր</w:t>
      </w:r>
      <w:r w:rsidRPr="00442F84">
        <w:rPr>
          <w:rFonts w:ascii="GHEA Grapalat" w:hAnsi="GHEA Grapalat"/>
          <w:sz w:val="24"/>
          <w:szCs w:val="24"/>
          <w:lang w:val="ru-RU"/>
        </w:rPr>
        <w:t>.-</w:t>
      </w:r>
      <w:r w:rsidRPr="001013C8">
        <w:rPr>
          <w:rFonts w:ascii="GHEA Grapalat" w:hAnsi="GHEA Grapalat"/>
          <w:sz w:val="24"/>
          <w:szCs w:val="24"/>
        </w:rPr>
        <w:t>ի</w:t>
      </w:r>
      <w:proofErr w:type="gramEnd"/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հոդված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154.4-</w:t>
      </w:r>
      <w:r w:rsidRPr="001013C8">
        <w:rPr>
          <w:rFonts w:ascii="GHEA Grapalat" w:hAnsi="GHEA Grapalat"/>
          <w:sz w:val="24"/>
          <w:szCs w:val="24"/>
        </w:rPr>
        <w:t>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պատասխանատվություն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սահմանում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քվեարկության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օրը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զենք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կրելու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իրավունք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ունեցող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անձի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կողմից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զենքով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ցուցադրաբար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տեղամասային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կենտրոն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1013C8">
        <w:rPr>
          <w:rFonts w:ascii="GHEA Grapalat" w:hAnsi="GHEA Grapalat"/>
          <w:sz w:val="24"/>
          <w:szCs w:val="24"/>
        </w:rPr>
        <w:t>քվեարկության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խցիկ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1013C8">
        <w:rPr>
          <w:rFonts w:ascii="GHEA Grapalat" w:hAnsi="GHEA Grapalat"/>
          <w:sz w:val="24"/>
          <w:szCs w:val="24"/>
        </w:rPr>
        <w:t>առանց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ծառայողական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անհրաժեշտության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մուտք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գործելու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համար</w:t>
      </w:r>
      <w:r w:rsidRPr="00442F84">
        <w:rPr>
          <w:rFonts w:ascii="GHEA Grapalat" w:hAnsi="GHEA Grapalat"/>
          <w:sz w:val="24"/>
          <w:szCs w:val="24"/>
          <w:lang w:val="ru-RU"/>
        </w:rPr>
        <w:t>:</w:t>
      </w:r>
    </w:p>
    <w:p w:rsidR="0008694B" w:rsidRPr="00442F84" w:rsidRDefault="0008694B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r w:rsidRPr="001013C8">
        <w:rPr>
          <w:rFonts w:ascii="GHEA Grapalat" w:hAnsi="GHEA Grapalat"/>
          <w:sz w:val="24"/>
          <w:szCs w:val="24"/>
        </w:rPr>
        <w:t>Քննարկվող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հանցագործության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անմիջական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օբյեկտը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ընտրությունների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անցկացման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սահմանված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կարգի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ապահովմանն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ուղղված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հասարակական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հարաբերություններն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են</w:t>
      </w:r>
      <w:r w:rsidRPr="00442F84">
        <w:rPr>
          <w:rFonts w:ascii="GHEA Grapalat" w:hAnsi="GHEA Grapalat"/>
          <w:sz w:val="24"/>
          <w:szCs w:val="24"/>
          <w:lang w:val="ru-RU"/>
        </w:rPr>
        <w:t>:</w:t>
      </w:r>
    </w:p>
    <w:p w:rsidR="0008694B" w:rsidRPr="00442F84" w:rsidRDefault="0008694B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r w:rsidRPr="001013C8">
        <w:rPr>
          <w:rFonts w:ascii="GHEA Grapalat" w:hAnsi="GHEA Grapalat"/>
          <w:sz w:val="24"/>
          <w:szCs w:val="24"/>
        </w:rPr>
        <w:t>Օբյեկտիվ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կողմից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հանցագործությունը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բնութագրվում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քվեարկության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օրը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զենքով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ցուցադրաբար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տեղամասային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կենտրոն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1013C8">
        <w:rPr>
          <w:rFonts w:ascii="GHEA Grapalat" w:hAnsi="GHEA Grapalat"/>
          <w:sz w:val="24"/>
          <w:szCs w:val="24"/>
        </w:rPr>
        <w:t>քվեարկության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խցիկ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1013C8">
        <w:rPr>
          <w:rFonts w:ascii="GHEA Grapalat" w:hAnsi="GHEA Grapalat"/>
          <w:sz w:val="24"/>
          <w:szCs w:val="24"/>
        </w:rPr>
        <w:t>առանց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ծառայողական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անհրաժեշտության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մուտք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գործելով</w:t>
      </w:r>
      <w:r w:rsidRPr="00442F84">
        <w:rPr>
          <w:rFonts w:ascii="GHEA Grapalat" w:hAnsi="GHEA Grapalat"/>
          <w:sz w:val="24"/>
          <w:szCs w:val="24"/>
          <w:lang w:val="ru-RU"/>
        </w:rPr>
        <w:t>:</w:t>
      </w:r>
    </w:p>
    <w:p w:rsidR="0008694B" w:rsidRPr="00442F84" w:rsidRDefault="0008694B" w:rsidP="001013C8">
      <w:pPr>
        <w:pStyle w:val="BodyText"/>
        <w:spacing w:line="360" w:lineRule="auto"/>
        <w:ind w:firstLine="600"/>
        <w:jc w:val="both"/>
        <w:rPr>
          <w:rFonts w:ascii="GHEA Grapalat" w:hAnsi="GHEA Grapalat"/>
          <w:sz w:val="24"/>
          <w:szCs w:val="24"/>
          <w:lang w:val="ru-RU"/>
        </w:rPr>
      </w:pPr>
      <w:r w:rsidRPr="001013C8">
        <w:rPr>
          <w:rFonts w:ascii="GHEA Grapalat" w:hAnsi="GHEA Grapalat"/>
          <w:sz w:val="24"/>
          <w:szCs w:val="24"/>
        </w:rPr>
        <w:t>Հարկ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նշել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որ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տվյալ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դեպքում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օրենսդիրը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տեղամասային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կենտրոնը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փաստորեն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նույնացնում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միայն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քվեարկության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խցիկի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հետ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/>
          <w:sz w:val="24"/>
          <w:szCs w:val="24"/>
        </w:rPr>
        <w:t>Այս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կապակցությամբ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հարց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առաջանում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թե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ինչպես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պետք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որակել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այն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դեպքերը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երբ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նույն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արարքը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կատարվում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ոչ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թե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քվեախցիկում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այլ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ընտրական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տեղամասի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սահմաններում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գտնվող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որևէ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այլ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տարածքում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օրինակ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քվեատուփի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մոտ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/>
          <w:sz w:val="24"/>
          <w:szCs w:val="24"/>
        </w:rPr>
        <w:t>Ինչպես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ուղղակիորեն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բխում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քրեական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օրենքից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արարքը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կարող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որակվել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1013C8">
        <w:rPr>
          <w:rFonts w:ascii="GHEA Grapalat" w:hAnsi="GHEA Grapalat"/>
          <w:sz w:val="24"/>
          <w:szCs w:val="24"/>
        </w:rPr>
        <w:t>օր</w:t>
      </w:r>
      <w:r w:rsidRPr="00442F84">
        <w:rPr>
          <w:rFonts w:ascii="GHEA Grapalat" w:hAnsi="GHEA Grapalat"/>
          <w:sz w:val="24"/>
          <w:szCs w:val="24"/>
          <w:lang w:val="ru-RU"/>
        </w:rPr>
        <w:t>.-</w:t>
      </w:r>
      <w:r w:rsidRPr="001013C8">
        <w:rPr>
          <w:rFonts w:ascii="GHEA Grapalat" w:hAnsi="GHEA Grapalat"/>
          <w:sz w:val="24"/>
          <w:szCs w:val="24"/>
        </w:rPr>
        <w:t>ի</w:t>
      </w:r>
      <w:proofErr w:type="gramEnd"/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հոդված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154.4-</w:t>
      </w:r>
      <w:r w:rsidRPr="001013C8">
        <w:rPr>
          <w:rFonts w:ascii="GHEA Grapalat" w:hAnsi="GHEA Grapalat"/>
          <w:sz w:val="24"/>
          <w:szCs w:val="24"/>
        </w:rPr>
        <w:t>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եթե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lastRenderedPageBreak/>
        <w:t>հանցավորը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ցուցադրաբար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և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առանց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ծառայողական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անհրաժեշտության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զենքով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մուտք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գործել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քվեարկության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խցիկ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/>
          <w:sz w:val="24"/>
          <w:szCs w:val="24"/>
        </w:rPr>
        <w:t>Վերոգրյալով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պայմանավորված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առաջարկվում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նշված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հոդվածում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փոփոխություն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sz w:val="24"/>
          <w:szCs w:val="24"/>
        </w:rPr>
        <w:t>այն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sz w:val="24"/>
          <w:szCs w:val="24"/>
        </w:rPr>
        <w:t>է՝</w:t>
      </w:r>
      <w:r w:rsidR="00A32C34"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="00A32C34" w:rsidRPr="001013C8">
        <w:rPr>
          <w:rFonts w:ascii="GHEA Grapalat" w:hAnsi="GHEA Grapalat"/>
          <w:sz w:val="24"/>
          <w:szCs w:val="24"/>
        </w:rPr>
        <w:t>օրենսգրքի</w:t>
      </w:r>
      <w:r w:rsidR="00A32C34" w:rsidRPr="00442F84">
        <w:rPr>
          <w:rFonts w:ascii="GHEA Grapalat" w:hAnsi="GHEA Grapalat"/>
          <w:sz w:val="24"/>
          <w:szCs w:val="24"/>
          <w:lang w:val="ru-RU"/>
        </w:rPr>
        <w:t xml:space="preserve"> 154.4-</w:t>
      </w:r>
      <w:r w:rsidR="00A32C34" w:rsidRPr="001013C8">
        <w:rPr>
          <w:rFonts w:ascii="GHEA Grapalat" w:hAnsi="GHEA Grapalat"/>
          <w:sz w:val="24"/>
          <w:szCs w:val="24"/>
        </w:rPr>
        <w:t>րդ</w:t>
      </w:r>
      <w:r w:rsidR="00A32C34"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="00A32C34" w:rsidRPr="001013C8">
        <w:rPr>
          <w:rFonts w:ascii="GHEA Grapalat" w:hAnsi="GHEA Grapalat"/>
          <w:sz w:val="24"/>
          <w:szCs w:val="24"/>
        </w:rPr>
        <w:t>հոդվածից</w:t>
      </w:r>
      <w:r w:rsidR="00A32C34"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="00A32C34" w:rsidRPr="001013C8">
        <w:rPr>
          <w:rFonts w:ascii="GHEA Grapalat" w:hAnsi="GHEA Grapalat"/>
          <w:sz w:val="24"/>
          <w:szCs w:val="24"/>
        </w:rPr>
        <w:t>հանել</w:t>
      </w:r>
      <w:r w:rsidR="00A32C34" w:rsidRPr="00442F84">
        <w:rPr>
          <w:rFonts w:ascii="GHEA Grapalat" w:hAnsi="GHEA Grapalat"/>
          <w:sz w:val="24"/>
          <w:szCs w:val="24"/>
          <w:lang w:val="ru-RU"/>
        </w:rPr>
        <w:t xml:space="preserve"> «(</w:t>
      </w:r>
      <w:r w:rsidR="00A32C34" w:rsidRPr="001013C8">
        <w:rPr>
          <w:rFonts w:ascii="GHEA Grapalat" w:hAnsi="GHEA Grapalat"/>
          <w:sz w:val="24"/>
          <w:szCs w:val="24"/>
        </w:rPr>
        <w:t>քվեարկության</w:t>
      </w:r>
      <w:r w:rsidR="00A32C34"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="00A32C34" w:rsidRPr="001013C8">
        <w:rPr>
          <w:rFonts w:ascii="GHEA Grapalat" w:hAnsi="GHEA Grapalat"/>
          <w:sz w:val="24"/>
          <w:szCs w:val="24"/>
        </w:rPr>
        <w:t>խցիկ</w:t>
      </w:r>
      <w:r w:rsidR="00A32C34" w:rsidRPr="00442F84">
        <w:rPr>
          <w:rFonts w:ascii="GHEA Grapalat" w:hAnsi="GHEA Grapalat"/>
          <w:sz w:val="24"/>
          <w:szCs w:val="24"/>
          <w:lang w:val="ru-RU"/>
        </w:rPr>
        <w:t xml:space="preserve">)» </w:t>
      </w:r>
      <w:r w:rsidR="00A32C34" w:rsidRPr="001013C8">
        <w:rPr>
          <w:rFonts w:ascii="GHEA Grapalat" w:hAnsi="GHEA Grapalat"/>
          <w:sz w:val="24"/>
          <w:szCs w:val="24"/>
        </w:rPr>
        <w:t>բառերը</w:t>
      </w:r>
      <w:r w:rsidR="00A32C34" w:rsidRPr="00442F84">
        <w:rPr>
          <w:rFonts w:ascii="GHEA Grapalat" w:hAnsi="GHEA Grapalat"/>
          <w:sz w:val="24"/>
          <w:szCs w:val="24"/>
          <w:lang w:val="ru-RU"/>
        </w:rPr>
        <w:t>:</w:t>
      </w:r>
      <w:r w:rsidRPr="00442F84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AE1E1F" w:rsidRPr="00442F84" w:rsidRDefault="00AE1E1F" w:rsidP="001013C8">
      <w:pPr>
        <w:pStyle w:val="BodyText"/>
        <w:spacing w:line="360" w:lineRule="auto"/>
        <w:ind w:firstLine="600"/>
        <w:jc w:val="both"/>
        <w:rPr>
          <w:rFonts w:ascii="GHEA Grapalat" w:hAnsi="GHEA Grapalat" w:cs="Arial"/>
          <w:b/>
          <w:bCs/>
          <w:sz w:val="24"/>
          <w:szCs w:val="24"/>
          <w:lang w:val="ru-RU"/>
        </w:rPr>
      </w:pPr>
      <w:r w:rsidRPr="001013C8">
        <w:rPr>
          <w:rFonts w:ascii="GHEA Grapalat" w:hAnsi="GHEA Grapalat"/>
          <w:b/>
          <w:sz w:val="24"/>
          <w:szCs w:val="24"/>
          <w:lang w:val="ru-RU"/>
        </w:rPr>
        <w:t>Վարչական</w:t>
      </w:r>
      <w:r w:rsidRPr="00442F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b/>
          <w:sz w:val="24"/>
          <w:szCs w:val="24"/>
          <w:lang w:val="ru-RU"/>
        </w:rPr>
        <w:t>իրավախախտումների</w:t>
      </w:r>
      <w:r w:rsidRPr="00442F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b/>
          <w:sz w:val="24"/>
          <w:szCs w:val="24"/>
          <w:lang w:val="ru-RU"/>
        </w:rPr>
        <w:t>վերաբերյալ</w:t>
      </w:r>
      <w:r w:rsidRPr="00442F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08694B" w:rsidRPr="001013C8">
        <w:rPr>
          <w:rFonts w:ascii="GHEA Grapalat" w:hAnsi="GHEA Grapalat"/>
          <w:b/>
          <w:sz w:val="24"/>
          <w:szCs w:val="24"/>
          <w:lang w:val="en-GB"/>
        </w:rPr>
        <w:t>ՀՀ</w:t>
      </w:r>
      <w:r w:rsidR="0008694B" w:rsidRPr="00442F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b/>
          <w:sz w:val="24"/>
          <w:szCs w:val="24"/>
          <w:lang w:val="ru-RU"/>
        </w:rPr>
        <w:t>օրենսգիրք</w:t>
      </w:r>
    </w:p>
    <w:p w:rsidR="00DB26E8" w:rsidRPr="00442F84" w:rsidRDefault="00DB26E8" w:rsidP="001013C8">
      <w:pPr>
        <w:spacing w:after="0" w:line="360" w:lineRule="auto"/>
        <w:ind w:firstLine="60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Առաջարկվող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փոփոխություններով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ապահովվում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լիակատար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համապատասխանություն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կանոնակարգումների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վարչական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իրավախախտումների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վերաբերյալ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կանոնակարգումների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միջև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վարչական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պատասխանատվության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սպառնալիքով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կնպաստի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կանոնակարգումների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լիակատար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գործադրմանը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կենսագործմանը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: </w:t>
      </w:r>
    </w:p>
    <w:p w:rsidR="00652B81" w:rsidRPr="00442F84" w:rsidRDefault="00652B81" w:rsidP="001013C8">
      <w:pPr>
        <w:spacing w:after="0" w:line="360" w:lineRule="auto"/>
        <w:ind w:firstLine="60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Ներկայացված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նախագծի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1-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հոդվածով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նորովի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կանոնակարգումներ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նախատեսվել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թեկնածուների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կողմից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հիմնադրամ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չբացելու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հայտարարագիր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չներկայացնելու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դեպքերի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որով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նշված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իրավանորմը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լիարժեքորեն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համապատասխանեցվում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կանոնակարգման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հետ</w:t>
      </w:r>
      <w:r w:rsidRPr="00442F84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652B81" w:rsidRPr="00442F84" w:rsidRDefault="00652B81" w:rsidP="001013C8">
      <w:pPr>
        <w:spacing w:after="0" w:line="360" w:lineRule="auto"/>
        <w:ind w:firstLine="60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Հոդված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2-</w:t>
      </w:r>
      <w:r w:rsidRPr="001013C8">
        <w:rPr>
          <w:rFonts w:ascii="GHEA Grapalat" w:hAnsi="GHEA Grapalat" w:cs="Sylfaen"/>
          <w:sz w:val="24"/>
          <w:szCs w:val="24"/>
          <w:lang w:val="en-GB"/>
        </w:rPr>
        <w:t>րդով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առաջարկվում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40.6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հոդվածից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հանել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hy-AM"/>
        </w:rPr>
        <w:t>«</w:t>
      </w:r>
      <w:r w:rsidRPr="001013C8">
        <w:rPr>
          <w:rFonts w:ascii="GHEA Grapalat" w:hAnsi="GHEA Grapalat" w:cs="Arial"/>
          <w:bCs/>
          <w:sz w:val="24"/>
          <w:szCs w:val="24"/>
          <w:lang w:val="hy-AM"/>
        </w:rPr>
        <w:t>կամ ոչ պատշաճ լրացնելը</w:t>
      </w:r>
      <w:r w:rsidRPr="001013C8">
        <w:rPr>
          <w:rFonts w:ascii="GHEA Grapalat" w:hAnsi="GHEA Grapalat" w:cs="Sylfaen"/>
          <w:sz w:val="24"/>
          <w:szCs w:val="24"/>
          <w:lang w:val="hy-AM"/>
        </w:rPr>
        <w:t>»</w:t>
      </w:r>
      <w:r w:rsidRPr="001013C8">
        <w:rPr>
          <w:rFonts w:ascii="GHEA Grapalat" w:hAnsi="GHEA Grapalat" w:cs="Arial"/>
          <w:bCs/>
          <w:sz w:val="24"/>
          <w:szCs w:val="24"/>
          <w:lang w:val="hy-AM"/>
        </w:rPr>
        <w:t xml:space="preserve"> բառերը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Նշվածը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վերաբերում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է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գրանցամատյանի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լրացմանը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և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կարծում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են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որ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առկա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ձևակերպումը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խիստ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լայն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է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քանզի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օրինակ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հապավումներով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գրանցամատյանի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լրացումը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կարող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է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որակվել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որպես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Arial"/>
          <w:bCs/>
          <w:sz w:val="24"/>
          <w:szCs w:val="24"/>
          <w:lang w:val="en-GB"/>
        </w:rPr>
        <w:t>իրավախախտում</w:t>
      </w:r>
      <w:r w:rsidRPr="00442F84">
        <w:rPr>
          <w:rFonts w:ascii="GHEA Grapalat" w:hAnsi="GHEA Grapalat" w:cs="Arial"/>
          <w:bCs/>
          <w:sz w:val="24"/>
          <w:szCs w:val="24"/>
          <w:lang w:val="ru-RU"/>
        </w:rPr>
        <w:t xml:space="preserve">: 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</w:p>
    <w:p w:rsidR="00652B81" w:rsidRPr="00442F84" w:rsidRDefault="00652B81" w:rsidP="001013C8">
      <w:pPr>
        <w:spacing w:after="0" w:line="360" w:lineRule="auto"/>
        <w:ind w:firstLine="60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Նախագծի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3-</w:t>
      </w:r>
      <w:r w:rsidRPr="001013C8">
        <w:rPr>
          <w:rFonts w:ascii="GHEA Grapalat" w:hAnsi="GHEA Grapalat" w:cs="Sylfaen"/>
          <w:sz w:val="24"/>
          <w:szCs w:val="24"/>
          <w:lang w:val="en-GB"/>
        </w:rPr>
        <w:t>րդ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նոր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շարադրանքը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ևս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կոչված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ապահովելու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21-</w:t>
      </w:r>
      <w:r w:rsidRPr="001013C8">
        <w:rPr>
          <w:rFonts w:ascii="GHEA Grapalat" w:hAnsi="GHEA Grapalat" w:cs="Sylfaen"/>
          <w:sz w:val="24"/>
          <w:szCs w:val="24"/>
          <w:lang w:val="en-GB"/>
        </w:rPr>
        <w:t>րդ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և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վարչական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իրավախախտումների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վերաբերյալ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40.9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հոդվածների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միջև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առկա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անհստակությունը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քանզի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գործող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օրենսգիրքը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պարունակում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այլ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կանոնակարգում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իսկ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ՎԻՎ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օրենսգիրքը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բոլորովին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այլ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ինչը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գործնականում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հանգեցնում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տարամեկնաբանումների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Բացի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այդ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առաջարկվում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նոր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կանոնակարգում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իրավախախտման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կրկնման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պարագայում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ավելի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խիստ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պատասխանատվություն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կիրառելու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առումով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: </w:t>
      </w:r>
    </w:p>
    <w:p w:rsidR="00AE1E1F" w:rsidRPr="00442F84" w:rsidRDefault="00AE1E1F" w:rsidP="001013C8">
      <w:pPr>
        <w:spacing w:after="0" w:line="360" w:lineRule="auto"/>
        <w:ind w:firstLine="60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013C8">
        <w:rPr>
          <w:rFonts w:ascii="GHEA Grapalat" w:hAnsi="GHEA Grapalat" w:cs="Sylfaen"/>
          <w:sz w:val="24"/>
          <w:szCs w:val="24"/>
          <w:lang w:val="en-GB"/>
        </w:rPr>
        <w:t>Վարչական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պատասխանատվություն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սահմանվել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թեկնածուների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, 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համամասնական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ընտրակարգով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ընտրություններին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մասնակցող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կուսակցությունների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 w:cs="Sylfaen"/>
          <w:sz w:val="24"/>
          <w:szCs w:val="24"/>
          <w:lang w:val="en-GB"/>
        </w:rPr>
        <w:lastRenderedPageBreak/>
        <w:t>կուսակցությունների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դաշինքների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կողմից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նախընտրական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քարոզչության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սահմանված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կարգի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խախտման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դեպքում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հանձնաժողովի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խախտումը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վերացնելու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որոշման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պահանջները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չկատարելու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sz w:val="24"/>
          <w:szCs w:val="24"/>
          <w:lang w:val="en-GB"/>
        </w:rPr>
        <w:t>համար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որով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ՎԻՎ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օրենսգիրքը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լրացում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է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նոր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զանցակազմով՝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նպատակ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ունենալով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ապահովելու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ընտրական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օրենսգրքի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18, 25-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րդ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հոդվածներիի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պահանջների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 w:cs="Sylfaen"/>
          <w:sz w:val="24"/>
          <w:szCs w:val="24"/>
          <w:lang w:val="en-GB"/>
        </w:rPr>
        <w:t>կատարումը</w:t>
      </w:r>
      <w:r w:rsidR="00962B35" w:rsidRPr="00442F84">
        <w:rPr>
          <w:rFonts w:ascii="GHEA Grapalat" w:hAnsi="GHEA Grapalat" w:cs="Sylfaen"/>
          <w:sz w:val="24"/>
          <w:szCs w:val="24"/>
          <w:lang w:val="ru-RU"/>
        </w:rPr>
        <w:t xml:space="preserve">: </w:t>
      </w:r>
    </w:p>
    <w:p w:rsidR="00962B35" w:rsidRPr="00442F84" w:rsidRDefault="00AE1E1F" w:rsidP="001013C8">
      <w:pPr>
        <w:autoSpaceDE w:val="0"/>
        <w:autoSpaceDN w:val="0"/>
        <w:adjustRightInd w:val="0"/>
        <w:spacing w:after="0" w:line="360" w:lineRule="auto"/>
        <w:ind w:firstLine="522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>«</w:t>
      </w:r>
      <w:r w:rsidRPr="001013C8">
        <w:rPr>
          <w:rFonts w:ascii="GHEA Grapalat" w:hAnsi="GHEA Grapalat" w:cs="Sylfaen"/>
          <w:color w:val="000000"/>
          <w:sz w:val="24"/>
          <w:szCs w:val="24"/>
        </w:rPr>
        <w:t>Հեռուստատեսության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  <w:sz w:val="24"/>
          <w:szCs w:val="24"/>
        </w:rPr>
        <w:t>և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  <w:sz w:val="24"/>
          <w:szCs w:val="24"/>
        </w:rPr>
        <w:t>ռադիոյի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» </w:t>
      </w:r>
      <w:r w:rsidRPr="001013C8">
        <w:rPr>
          <w:rFonts w:ascii="GHEA Grapalat" w:hAnsi="GHEA Grapalat" w:cs="Sylfaen"/>
          <w:color w:val="000000"/>
          <w:sz w:val="24"/>
          <w:szCs w:val="24"/>
          <w:lang w:val="ru-RU"/>
        </w:rPr>
        <w:t>ՀՀ</w:t>
      </w:r>
      <w:r w:rsidRPr="00442F84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  <w:sz w:val="24"/>
          <w:szCs w:val="24"/>
        </w:rPr>
        <w:t>օրենքում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առաջարկվում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են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փոփոխություններ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որոնց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նպատակն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կանխարգելել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ընտրական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գործընթացի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ժամանակ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հետուստառադիո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ընկերությունների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կողմից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ընտրական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օրենսգրքի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պահանջների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962B35" w:rsidRPr="001013C8">
        <w:rPr>
          <w:rFonts w:ascii="GHEA Grapalat" w:hAnsi="GHEA Grapalat"/>
          <w:color w:val="000000"/>
          <w:sz w:val="24"/>
          <w:szCs w:val="24"/>
          <w:lang w:val="en-GB"/>
        </w:rPr>
        <w:t>խախտումները</w:t>
      </w:r>
      <w:r w:rsidR="00962B35" w:rsidRPr="00442F84">
        <w:rPr>
          <w:rFonts w:ascii="GHEA Grapalat" w:hAnsi="GHEA Grapalat"/>
          <w:color w:val="000000"/>
          <w:sz w:val="24"/>
          <w:szCs w:val="24"/>
          <w:lang w:val="ru-RU"/>
        </w:rPr>
        <w:t>:</w:t>
      </w:r>
    </w:p>
    <w:p w:rsidR="00962B35" w:rsidRPr="00442F84" w:rsidRDefault="00962B35" w:rsidP="001013C8">
      <w:pPr>
        <w:autoSpaceDE w:val="0"/>
        <w:autoSpaceDN w:val="0"/>
        <w:adjustRightInd w:val="0"/>
        <w:spacing w:after="0" w:line="360" w:lineRule="auto"/>
        <w:ind w:firstLine="522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Մասնավորապես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ընտրական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կանոնակարգումների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համաձայն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քվեարկության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նախորդ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օրը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քվեարկության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օրը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արգելվում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նախընտրական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քարոզչությունը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Ինչպես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ցույց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տվեց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պրակտիկան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առանձին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հեռուստաըներություններ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վերգետնյա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հեռարձակման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ժամանակ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պահպանեցին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նշվաշ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պահանջ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սակայն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կաբելային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վերահեռարձակմամբ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շրջանց</w:t>
      </w:r>
      <w:r w:rsidR="001207DE" w:rsidRPr="001013C8">
        <w:rPr>
          <w:rFonts w:ascii="GHEA Grapalat" w:hAnsi="GHEA Grapalat"/>
          <w:color w:val="000000"/>
          <w:sz w:val="24"/>
          <w:szCs w:val="24"/>
          <w:lang w:val="en-GB"/>
        </w:rPr>
        <w:t>վ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եցին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ընտրական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օրենսգրքի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պահանջները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: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Այդ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կապակցությամբ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առաջարկվում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լրացում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որով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սահմանվում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որ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ընտրությունների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(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հանրաքվեների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)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նախընտրական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(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հանրաքվեի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նախապատրաստական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)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քարոզչության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իրականացման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համար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օրենքով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սահմանված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ժամանակահատվածում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կաբելային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(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մալուխային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)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հեռուստաընկերությունները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կարող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են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վերահեռարձակել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Հանրապետությունում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գործող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վերգետնյա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եթերային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հեռարձակում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իրականացնող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հեռուստաընկերությունների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միայն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վերգետնյա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եթերային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  <w:lang w:val="en-GB"/>
        </w:rPr>
        <w:t>ծրագրերը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>:</w:t>
      </w:r>
    </w:p>
    <w:p w:rsidR="001207DE" w:rsidRPr="00442F84" w:rsidRDefault="001207DE" w:rsidP="001013C8">
      <w:pPr>
        <w:pStyle w:val="NormalWeb"/>
        <w:spacing w:before="0" w:beforeAutospacing="0" w:after="0" w:afterAutospacing="0" w:line="360" w:lineRule="auto"/>
        <w:ind w:firstLine="522"/>
        <w:jc w:val="both"/>
        <w:rPr>
          <w:rFonts w:ascii="GHEA Grapalat" w:hAnsi="GHEA Grapalat"/>
          <w:b/>
          <w:color w:val="000000"/>
          <w:lang w:val="ru-RU"/>
        </w:rPr>
      </w:pPr>
      <w:r w:rsidRPr="001013C8">
        <w:rPr>
          <w:rFonts w:ascii="GHEA Grapalat" w:hAnsi="GHEA Grapalat"/>
          <w:color w:val="000000"/>
          <w:lang w:val="en-GB"/>
        </w:rPr>
        <w:t>Առաջարկվում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է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օրենքը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լրացնել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նոր</w:t>
      </w:r>
      <w:r w:rsidRPr="00442F84">
        <w:rPr>
          <w:rFonts w:ascii="GHEA Grapalat" w:hAnsi="GHEA Grapalat"/>
          <w:color w:val="000000"/>
          <w:lang w:val="ru-RU"/>
        </w:rPr>
        <w:t xml:space="preserve"> 58.1 </w:t>
      </w:r>
      <w:r w:rsidRPr="001013C8">
        <w:rPr>
          <w:rFonts w:ascii="GHEA Grapalat" w:hAnsi="GHEA Grapalat"/>
          <w:color w:val="000000"/>
          <w:lang w:val="en-GB"/>
        </w:rPr>
        <w:t>հոդվածով՝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լիցենզիայի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կասեցում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/>
          <w:color w:val="000000"/>
          <w:lang w:val="en-GB"/>
        </w:rPr>
        <w:t>որով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նախատեսվում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է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/>
          <w:color w:val="000000"/>
          <w:lang w:val="en-GB"/>
        </w:rPr>
        <w:t>որ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օրենքի</w:t>
      </w:r>
      <w:r w:rsidRPr="00442F84">
        <w:rPr>
          <w:rFonts w:ascii="GHEA Grapalat" w:hAnsi="GHEA Grapalat"/>
          <w:color w:val="000000"/>
          <w:lang w:val="ru-RU"/>
        </w:rPr>
        <w:t xml:space="preserve"> 60-</w:t>
      </w:r>
      <w:r w:rsidRPr="001013C8">
        <w:rPr>
          <w:rFonts w:ascii="GHEA Grapalat" w:hAnsi="GHEA Grapalat"/>
          <w:color w:val="000000"/>
          <w:lang w:val="en-GB"/>
        </w:rPr>
        <w:t>րդ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հոդվածի</w:t>
      </w:r>
      <w:r w:rsidRPr="00442F84">
        <w:rPr>
          <w:rFonts w:ascii="GHEA Grapalat" w:hAnsi="GHEA Grapalat"/>
          <w:color w:val="000000"/>
          <w:lang w:val="ru-RU"/>
        </w:rPr>
        <w:t xml:space="preserve"> 7-</w:t>
      </w:r>
      <w:r w:rsidRPr="001013C8">
        <w:rPr>
          <w:rFonts w:ascii="GHEA Grapalat" w:hAnsi="GHEA Grapalat"/>
          <w:color w:val="000000"/>
          <w:lang w:val="en-GB"/>
        </w:rPr>
        <w:t>րդ</w:t>
      </w:r>
      <w:r w:rsidRPr="00442F84">
        <w:rPr>
          <w:rFonts w:ascii="GHEA Grapalat" w:hAnsi="GHEA Grapalat"/>
          <w:color w:val="000000"/>
          <w:lang w:val="ru-RU"/>
        </w:rPr>
        <w:t>, 8-</w:t>
      </w:r>
      <w:r w:rsidRPr="001013C8">
        <w:rPr>
          <w:rFonts w:ascii="GHEA Grapalat" w:hAnsi="GHEA Grapalat"/>
          <w:color w:val="000000"/>
          <w:lang w:val="en-GB"/>
        </w:rPr>
        <w:t>րդ</w:t>
      </w:r>
      <w:r w:rsidRPr="00442F84">
        <w:rPr>
          <w:rFonts w:ascii="GHEA Grapalat" w:hAnsi="GHEA Grapalat"/>
          <w:color w:val="000000"/>
          <w:lang w:val="ru-RU"/>
        </w:rPr>
        <w:t>, 8.1-</w:t>
      </w:r>
      <w:r w:rsidRPr="001013C8">
        <w:rPr>
          <w:rFonts w:ascii="GHEA Grapalat" w:hAnsi="GHEA Grapalat"/>
          <w:color w:val="000000"/>
          <w:lang w:val="en-GB"/>
        </w:rPr>
        <w:t>րդ</w:t>
      </w:r>
      <w:r w:rsidRPr="00442F84">
        <w:rPr>
          <w:rFonts w:ascii="GHEA Grapalat" w:hAnsi="GHEA Grapalat"/>
          <w:color w:val="000000"/>
          <w:lang w:val="ru-RU"/>
        </w:rPr>
        <w:t>, 8.2-</w:t>
      </w:r>
      <w:r w:rsidRPr="001013C8">
        <w:rPr>
          <w:rFonts w:ascii="GHEA Grapalat" w:hAnsi="GHEA Grapalat"/>
          <w:color w:val="000000"/>
          <w:lang w:val="en-GB"/>
        </w:rPr>
        <w:t>րդ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մասերից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որևէ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մեկով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տուգանքի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ենթարկված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հեռուստառադիոընկերության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կողմից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նշված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մասերից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ցանկացած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մեկով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տվյալ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ընտրության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ընթացքում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կրկին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խախտում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կատարելը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կամ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տուգանքի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կիրառումից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հետո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խախտումը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շարունակելու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դեպքում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կառջանա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հեռուստառադիոհեռարձակման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լիցենզիայի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կասեցում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մինչև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տվյալ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ընտրության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քվեարկության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օրը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/>
          <w:color w:val="000000"/>
          <w:lang w:val="en-GB"/>
        </w:rPr>
        <w:t>ժամը</w:t>
      </w:r>
      <w:r w:rsidRPr="00442F84">
        <w:rPr>
          <w:rFonts w:ascii="GHEA Grapalat" w:hAnsi="GHEA Grapalat"/>
          <w:color w:val="000000"/>
          <w:lang w:val="ru-RU"/>
        </w:rPr>
        <w:t xml:space="preserve"> 20.00-</w:t>
      </w:r>
      <w:r w:rsidRPr="001013C8">
        <w:rPr>
          <w:rFonts w:ascii="GHEA Grapalat" w:hAnsi="GHEA Grapalat"/>
          <w:color w:val="000000"/>
          <w:lang w:val="en-GB"/>
        </w:rPr>
        <w:t>ն</w:t>
      </w:r>
      <w:r w:rsidRPr="00442F84">
        <w:rPr>
          <w:rFonts w:ascii="GHEA Grapalat" w:hAnsi="GHEA Grapalat"/>
          <w:color w:val="000000"/>
          <w:lang w:val="ru-RU"/>
        </w:rPr>
        <w:t xml:space="preserve">: </w:t>
      </w:r>
      <w:r w:rsidRPr="001013C8">
        <w:rPr>
          <w:rFonts w:ascii="GHEA Grapalat" w:hAnsi="GHEA Grapalat"/>
          <w:color w:val="000000"/>
          <w:lang w:val="en-GB"/>
        </w:rPr>
        <w:t>Կարծում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ենք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/>
          <w:color w:val="000000"/>
          <w:lang w:val="en-GB"/>
        </w:rPr>
        <w:t>որ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նշվածը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իրավական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գործիք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է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lastRenderedPageBreak/>
        <w:t>կանխելու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հատկապես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քվեարկության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օրը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հեռուստաեթերով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ընտրական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օրենսգրքի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պահանջների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խախտումները</w:t>
      </w:r>
      <w:r w:rsidRPr="00442F84">
        <w:rPr>
          <w:rFonts w:ascii="GHEA Grapalat" w:hAnsi="GHEA Grapalat"/>
          <w:color w:val="000000"/>
          <w:lang w:val="ru-RU"/>
        </w:rPr>
        <w:t xml:space="preserve">: </w:t>
      </w:r>
      <w:r w:rsidRPr="001013C8">
        <w:rPr>
          <w:rFonts w:ascii="GHEA Grapalat" w:hAnsi="GHEA Grapalat"/>
          <w:color w:val="000000"/>
          <w:lang w:val="en-GB"/>
        </w:rPr>
        <w:t>Հարկ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է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հիշատակել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/>
          <w:color w:val="000000"/>
          <w:lang w:val="en-GB"/>
        </w:rPr>
        <w:t>որ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նախորդ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ընտրական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փորձը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վկայում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է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/>
          <w:color w:val="000000"/>
          <w:lang w:val="en-GB"/>
        </w:rPr>
        <w:t>որ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հենց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քվեարկության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օրը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հեռուստաընկերությունը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եթեր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տրամադրեց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թեկնածուներին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և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իրականացվեց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բացահայտ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քարոզչություն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/>
          <w:color w:val="000000"/>
          <w:lang w:val="en-GB"/>
        </w:rPr>
        <w:t>որի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կանխման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որևէ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գործուն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իրավական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մեխանիզմ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առկա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en-GB"/>
        </w:rPr>
        <w:t>չէր</w:t>
      </w:r>
      <w:r w:rsidRPr="00442F84">
        <w:rPr>
          <w:rFonts w:ascii="GHEA Grapalat" w:hAnsi="GHEA Grapalat"/>
          <w:color w:val="000000"/>
          <w:lang w:val="ru-RU"/>
        </w:rPr>
        <w:t xml:space="preserve">: </w:t>
      </w:r>
      <w:r w:rsidRPr="00442F84">
        <w:rPr>
          <w:rFonts w:ascii="GHEA Grapalat" w:hAnsi="GHEA Grapalat" w:cs="Sylfaen"/>
          <w:lang w:val="ru-RU"/>
        </w:rPr>
        <w:t>«</w:t>
      </w:r>
      <w:r w:rsidRPr="001013C8">
        <w:rPr>
          <w:rFonts w:ascii="GHEA Grapalat" w:hAnsi="GHEA Grapalat" w:cs="Sylfaen"/>
        </w:rPr>
        <w:t>Հեռուստատեսության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</w:rPr>
        <w:t>և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</w:rPr>
        <w:t>ռադիո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</w:rPr>
        <w:t>մասին</w:t>
      </w:r>
      <w:r w:rsidRPr="00442F84">
        <w:rPr>
          <w:rFonts w:ascii="GHEA Grapalat" w:hAnsi="GHEA Grapalat" w:cs="Sylfaen"/>
          <w:lang w:val="ru-RU"/>
        </w:rPr>
        <w:t xml:space="preserve">» </w:t>
      </w:r>
      <w:r w:rsidRPr="001013C8">
        <w:rPr>
          <w:rFonts w:ascii="GHEA Grapalat" w:hAnsi="GHEA Grapalat" w:cs="Sylfaen"/>
        </w:rPr>
        <w:t>ՀՀ</w:t>
      </w:r>
      <w:r w:rsidRPr="00442F84">
        <w:rPr>
          <w:rFonts w:ascii="GHEA Grapalat" w:hAnsi="GHEA Grapalat" w:cs="Sylfaen"/>
          <w:lang w:val="ru-RU"/>
        </w:rPr>
        <w:t xml:space="preserve">  </w:t>
      </w:r>
      <w:r w:rsidRPr="001013C8">
        <w:rPr>
          <w:rFonts w:ascii="GHEA Grapalat" w:hAnsi="GHEA Grapalat" w:cs="Sylfaen"/>
        </w:rPr>
        <w:t>օրենքի</w:t>
      </w:r>
      <w:r w:rsidRPr="00442F84">
        <w:rPr>
          <w:rFonts w:ascii="GHEA Grapalat" w:hAnsi="GHEA Grapalat" w:cs="Sylfaen"/>
          <w:lang w:val="ru-RU"/>
        </w:rPr>
        <w:t xml:space="preserve"> 58-</w:t>
      </w:r>
      <w:r w:rsidRPr="001013C8">
        <w:rPr>
          <w:rFonts w:ascii="GHEA Grapalat" w:hAnsi="GHEA Grapalat" w:cs="Sylfaen"/>
        </w:rPr>
        <w:t>րդ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</w:rPr>
        <w:t>հոդվածի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</w:rPr>
        <w:t>համաձայն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</w:rPr>
        <w:t>ՀՌԱՀ</w:t>
      </w:r>
      <w:r w:rsidRPr="00442F84">
        <w:rPr>
          <w:rFonts w:ascii="GHEA Grapalat" w:hAnsi="GHEA Grapalat" w:cs="Sylfaen"/>
          <w:lang w:val="ru-RU"/>
        </w:rPr>
        <w:t>-</w:t>
      </w:r>
      <w:r w:rsidRPr="001013C8">
        <w:rPr>
          <w:rFonts w:ascii="GHEA Grapalat" w:hAnsi="GHEA Grapalat" w:cs="Sylfaen"/>
        </w:rPr>
        <w:t>ի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կողմից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հեռուստատեսության</w:t>
      </w:r>
      <w:r w:rsidRPr="00442F84">
        <w:rPr>
          <w:rFonts w:ascii="GHEA Grapalat" w:hAnsi="GHEA Grapalat" w:cs="Sylfaen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և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ռադիոյի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բնագավառը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կարգավորող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օրենսդրության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պահանջների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 w:cs="Sylfaen"/>
          <w:color w:val="000000"/>
        </w:rPr>
        <w:t>լիցենզիայի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պայմանների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խախտման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դեպքեր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հայտնաբերելու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 w:cs="Sylfaen"/>
          <w:color w:val="000000"/>
        </w:rPr>
        <w:t>ինչպես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նաև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պետական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այլ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մարմինների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կողմից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իրենց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իրավասությունների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շրջանակում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հեռուստատեսության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և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ռադիոյի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բնագավառը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կարգավորող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օրենսդրության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պահանջների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խախտումների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կրկնակի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դեպքեր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հայտնաբերելու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և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դրանց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մասին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վերջինիս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գրավոր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տեղեկացնելու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դեպքում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հանձնաժողովը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կարող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է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կիրառել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հետևյալ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վարչական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color w:val="000000"/>
        </w:rPr>
        <w:t>տույժերը</w:t>
      </w:r>
      <w:r w:rsidRPr="00442F84">
        <w:rPr>
          <w:rFonts w:ascii="GHEA Grapalat" w:hAnsi="GHEA Grapalat"/>
          <w:color w:val="000000"/>
          <w:lang w:val="ru-RU"/>
        </w:rPr>
        <w:t>.</w:t>
      </w:r>
    </w:p>
    <w:p w:rsidR="001207DE" w:rsidRPr="00442F84" w:rsidRDefault="001207DE" w:rsidP="001013C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i/>
          <w:color w:val="000000"/>
          <w:lang w:val="ru-RU"/>
        </w:rPr>
      </w:pPr>
      <w:r w:rsidRPr="00442F84">
        <w:rPr>
          <w:rFonts w:ascii="GHEA Grapalat" w:hAnsi="GHEA Grapalat"/>
          <w:i/>
          <w:color w:val="000000"/>
          <w:lang w:val="ru-RU"/>
        </w:rPr>
        <w:t xml:space="preserve">         1) </w:t>
      </w:r>
      <w:r w:rsidRPr="001013C8">
        <w:rPr>
          <w:rFonts w:ascii="GHEA Grapalat" w:hAnsi="GHEA Grapalat" w:cs="Sylfaen"/>
          <w:i/>
          <w:color w:val="000000"/>
        </w:rPr>
        <w:t>գրավոր</w:t>
      </w:r>
      <w:r w:rsidRPr="00442F84">
        <w:rPr>
          <w:rFonts w:ascii="GHEA Grapalat" w:hAnsi="GHEA Grapalat"/>
          <w:i/>
          <w:color w:val="000000"/>
          <w:lang w:val="ru-RU"/>
        </w:rPr>
        <w:t xml:space="preserve"> </w:t>
      </w:r>
      <w:r w:rsidRPr="001013C8">
        <w:rPr>
          <w:rFonts w:ascii="GHEA Grapalat" w:hAnsi="GHEA Grapalat" w:cs="Sylfaen"/>
          <w:i/>
          <w:color w:val="000000"/>
        </w:rPr>
        <w:t>նախազգուշացում</w:t>
      </w:r>
      <w:r w:rsidRPr="00442F84">
        <w:rPr>
          <w:rFonts w:ascii="GHEA Grapalat" w:hAnsi="GHEA Grapalat"/>
          <w:i/>
          <w:color w:val="000000"/>
          <w:lang w:val="ru-RU"/>
        </w:rPr>
        <w:t>.</w:t>
      </w:r>
    </w:p>
    <w:p w:rsidR="001207DE" w:rsidRPr="00442F84" w:rsidRDefault="001207DE" w:rsidP="001013C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i/>
          <w:color w:val="000000"/>
          <w:lang w:val="ru-RU"/>
        </w:rPr>
      </w:pPr>
      <w:r w:rsidRPr="00442F84">
        <w:rPr>
          <w:rFonts w:ascii="GHEA Grapalat" w:hAnsi="GHEA Grapalat"/>
          <w:i/>
          <w:color w:val="000000"/>
          <w:lang w:val="ru-RU"/>
        </w:rPr>
        <w:t xml:space="preserve">        2) </w:t>
      </w:r>
      <w:r w:rsidRPr="001013C8">
        <w:rPr>
          <w:rFonts w:ascii="GHEA Grapalat" w:hAnsi="GHEA Grapalat" w:cs="Sylfaen"/>
          <w:i/>
          <w:color w:val="000000"/>
        </w:rPr>
        <w:t>տուգանք</w:t>
      </w:r>
      <w:r w:rsidRPr="00442F84">
        <w:rPr>
          <w:rFonts w:ascii="GHEA Grapalat" w:hAnsi="GHEA Grapalat"/>
          <w:color w:val="000000"/>
          <w:lang w:val="ru-RU"/>
        </w:rPr>
        <w:t>:</w:t>
      </w:r>
    </w:p>
    <w:p w:rsidR="001207DE" w:rsidRPr="00442F84" w:rsidRDefault="001207DE" w:rsidP="001013C8">
      <w:pPr>
        <w:pStyle w:val="NormalWeb"/>
        <w:spacing w:before="0" w:beforeAutospacing="0" w:after="0" w:afterAutospacing="0" w:line="360" w:lineRule="auto"/>
        <w:ind w:firstLine="522"/>
        <w:jc w:val="both"/>
        <w:rPr>
          <w:rFonts w:ascii="GHEA Grapalat" w:hAnsi="GHEA Grapalat"/>
          <w:color w:val="000000"/>
          <w:lang w:val="ru-RU"/>
        </w:rPr>
      </w:pPr>
      <w:r w:rsidRPr="001013C8">
        <w:rPr>
          <w:rFonts w:ascii="GHEA Grapalat" w:hAnsi="GHEA Grapalat"/>
          <w:color w:val="000000"/>
        </w:rPr>
        <w:t>Վերոհիշյալ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հիմնախնդիրը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լուծելու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նպատակով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442F84">
        <w:rPr>
          <w:rFonts w:ascii="GHEA Grapalat" w:hAnsi="GHEA Grapalat" w:cs="Sylfaen"/>
          <w:lang w:val="ru-RU"/>
        </w:rPr>
        <w:t>«</w:t>
      </w:r>
      <w:r w:rsidRPr="001013C8">
        <w:rPr>
          <w:rFonts w:ascii="GHEA Grapalat" w:hAnsi="GHEA Grapalat" w:cs="Sylfaen"/>
        </w:rPr>
        <w:t>Հեռուստատեսության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</w:rPr>
        <w:t>և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</w:rPr>
        <w:t>ռադիո</w:t>
      </w:r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 w:cs="Sylfaen"/>
        </w:rPr>
        <w:t>մասին</w:t>
      </w:r>
      <w:r w:rsidRPr="00442F84">
        <w:rPr>
          <w:rFonts w:ascii="GHEA Grapalat" w:hAnsi="GHEA Grapalat" w:cs="Sylfaen"/>
          <w:lang w:val="ru-RU"/>
        </w:rPr>
        <w:t xml:space="preserve">» </w:t>
      </w:r>
      <w:proofErr w:type="gramStart"/>
      <w:r w:rsidRPr="001013C8">
        <w:rPr>
          <w:rFonts w:ascii="GHEA Grapalat" w:hAnsi="GHEA Grapalat" w:cs="Sylfaen"/>
        </w:rPr>
        <w:t>ՀՀ</w:t>
      </w:r>
      <w:r w:rsidRPr="00442F84">
        <w:rPr>
          <w:rFonts w:ascii="GHEA Grapalat" w:hAnsi="GHEA Grapalat" w:cs="Sylfaen"/>
          <w:lang w:val="ru-RU"/>
        </w:rPr>
        <w:t xml:space="preserve">  </w:t>
      </w:r>
      <w:r w:rsidRPr="001013C8">
        <w:rPr>
          <w:rFonts w:ascii="GHEA Grapalat" w:hAnsi="GHEA Grapalat" w:cs="Sylfaen"/>
        </w:rPr>
        <w:t>օրենք</w:t>
      </w:r>
      <w:r w:rsidRPr="001013C8">
        <w:rPr>
          <w:rFonts w:ascii="GHEA Grapalat" w:hAnsi="GHEA Grapalat" w:cs="Sylfaen"/>
          <w:lang w:val="ru-RU"/>
        </w:rPr>
        <w:t>ում</w:t>
      </w:r>
      <w:proofErr w:type="gramEnd"/>
      <w:r w:rsidRPr="00442F84">
        <w:rPr>
          <w:rFonts w:ascii="GHEA Grapalat" w:hAnsi="GHEA Grapalat" w:cs="Sylfaen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ներդ</w:t>
      </w:r>
      <w:r w:rsidRPr="001013C8">
        <w:rPr>
          <w:rFonts w:ascii="GHEA Grapalat" w:hAnsi="GHEA Grapalat"/>
          <w:color w:val="000000"/>
          <w:lang w:val="ru-RU"/>
        </w:rPr>
        <w:t>րվել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  <w:lang w:val="ru-RU"/>
        </w:rPr>
        <w:t>է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ՀՌԱՀ</w:t>
      </w:r>
      <w:r w:rsidRPr="00442F84">
        <w:rPr>
          <w:rFonts w:ascii="GHEA Grapalat" w:hAnsi="GHEA Grapalat"/>
          <w:color w:val="000000"/>
          <w:lang w:val="ru-RU"/>
        </w:rPr>
        <w:t>-</w:t>
      </w:r>
      <w:r w:rsidRPr="001013C8">
        <w:rPr>
          <w:rFonts w:ascii="GHEA Grapalat" w:hAnsi="GHEA Grapalat"/>
          <w:color w:val="000000"/>
        </w:rPr>
        <w:t>ի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կողմից</w:t>
      </w:r>
      <w:r w:rsidRPr="00442F84">
        <w:rPr>
          <w:rFonts w:ascii="GHEA Grapalat" w:hAnsi="GHEA Grapalat"/>
          <w:color w:val="000000"/>
          <w:lang w:val="ru-RU"/>
        </w:rPr>
        <w:t xml:space="preserve">, </w:t>
      </w:r>
      <w:r w:rsidRPr="001013C8">
        <w:rPr>
          <w:rFonts w:ascii="GHEA Grapalat" w:hAnsi="GHEA Grapalat"/>
          <w:color w:val="000000"/>
        </w:rPr>
        <w:t>որպես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ծայրահեղ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ներգործության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միջոց՝</w:t>
      </w:r>
      <w:r w:rsidRPr="00442F84">
        <w:rPr>
          <w:rFonts w:ascii="GHEA Grapalat" w:hAnsi="GHEA Grapalat"/>
          <w:color w:val="000000"/>
          <w:lang w:val="ru-RU"/>
        </w:rPr>
        <w:t xml:space="preserve"> </w:t>
      </w:r>
      <w:r w:rsidRPr="001013C8">
        <w:rPr>
          <w:rFonts w:ascii="GHEA Grapalat" w:hAnsi="GHEA Grapalat"/>
          <w:i/>
          <w:color w:val="000000"/>
        </w:rPr>
        <w:t>հեռուստառադիոհեռարձակման</w:t>
      </w:r>
      <w:r w:rsidRPr="00442F84">
        <w:rPr>
          <w:rFonts w:ascii="GHEA Grapalat" w:hAnsi="GHEA Grapalat"/>
          <w:i/>
          <w:color w:val="000000"/>
          <w:lang w:val="ru-RU"/>
        </w:rPr>
        <w:t xml:space="preserve"> </w:t>
      </w:r>
      <w:r w:rsidRPr="001013C8">
        <w:rPr>
          <w:rFonts w:ascii="GHEA Grapalat" w:hAnsi="GHEA Grapalat"/>
          <w:i/>
          <w:color w:val="000000"/>
        </w:rPr>
        <w:t>լիցենզիան</w:t>
      </w:r>
      <w:r w:rsidRPr="00442F84">
        <w:rPr>
          <w:rFonts w:ascii="GHEA Grapalat" w:hAnsi="GHEA Grapalat"/>
          <w:i/>
          <w:color w:val="000000"/>
          <w:lang w:val="ru-RU"/>
        </w:rPr>
        <w:t xml:space="preserve"> </w:t>
      </w:r>
      <w:r w:rsidRPr="001013C8">
        <w:rPr>
          <w:rFonts w:ascii="GHEA Grapalat" w:hAnsi="GHEA Grapalat"/>
          <w:i/>
          <w:color w:val="000000"/>
        </w:rPr>
        <w:t>կասեցնելու</w:t>
      </w:r>
      <w:r w:rsidRPr="00442F84">
        <w:rPr>
          <w:rFonts w:ascii="GHEA Grapalat" w:hAnsi="GHEA Grapalat"/>
          <w:b/>
          <w:i/>
          <w:color w:val="000000"/>
          <w:lang w:val="ru-RU"/>
        </w:rPr>
        <w:t xml:space="preserve"> </w:t>
      </w:r>
      <w:r w:rsidRPr="001013C8">
        <w:rPr>
          <w:rFonts w:ascii="GHEA Grapalat" w:hAnsi="GHEA Grapalat"/>
          <w:color w:val="000000"/>
        </w:rPr>
        <w:t>ինստիտուտը</w:t>
      </w:r>
      <w:r w:rsidRPr="00442F84">
        <w:rPr>
          <w:rFonts w:ascii="GHEA Grapalat" w:hAnsi="GHEA Grapalat"/>
          <w:color w:val="000000"/>
          <w:lang w:val="ru-RU"/>
        </w:rPr>
        <w:t xml:space="preserve">: </w:t>
      </w:r>
    </w:p>
    <w:p w:rsidR="00AE1E1F" w:rsidRPr="00442F84" w:rsidRDefault="001207DE" w:rsidP="001013C8">
      <w:pPr>
        <w:autoSpaceDE w:val="0"/>
        <w:autoSpaceDN w:val="0"/>
        <w:adjustRightInd w:val="0"/>
        <w:spacing w:after="0" w:line="360" w:lineRule="auto"/>
        <w:ind w:firstLine="522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1013C8">
        <w:rPr>
          <w:rFonts w:ascii="GHEA Grapalat" w:hAnsi="GHEA Grapalat"/>
          <w:color w:val="000000"/>
          <w:sz w:val="24"/>
          <w:szCs w:val="24"/>
        </w:rPr>
        <w:t>Առաջարկվում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/>
          <w:color w:val="000000"/>
          <w:sz w:val="24"/>
          <w:szCs w:val="24"/>
        </w:rPr>
        <w:t>են</w:t>
      </w:r>
      <w:r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/>
          <w:color w:val="000000"/>
          <w:sz w:val="24"/>
          <w:szCs w:val="24"/>
        </w:rPr>
        <w:t>կատարել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լրացումներ</w:t>
      </w:r>
      <w:r w:rsidR="00AE1E1F" w:rsidRPr="00442F84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,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որի</w:t>
      </w:r>
      <w:r w:rsidR="00AE1E1F" w:rsidRPr="00442F84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համաձայն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442F84">
        <w:rPr>
          <w:rFonts w:ascii="GHEA Grapalat" w:hAnsi="GHEA Grapalat"/>
          <w:sz w:val="24"/>
          <w:szCs w:val="24"/>
          <w:lang w:val="ru-RU"/>
        </w:rPr>
        <w:t xml:space="preserve">1.000.000 </w:t>
      </w:r>
      <w:r w:rsidR="00AE1E1F" w:rsidRPr="001013C8">
        <w:rPr>
          <w:rFonts w:ascii="GHEA Grapalat" w:hAnsi="GHEA Grapalat" w:cs="Sylfaen"/>
          <w:sz w:val="24"/>
          <w:szCs w:val="24"/>
        </w:rPr>
        <w:t>դրամի</w:t>
      </w:r>
      <w:r w:rsidR="00AE1E1F"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sz w:val="24"/>
          <w:szCs w:val="24"/>
        </w:rPr>
        <w:t>չափով</w:t>
      </w:r>
      <w:r w:rsidR="00AE1E1F"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sz w:val="24"/>
          <w:szCs w:val="24"/>
        </w:rPr>
        <w:t>տուգանքներ</w:t>
      </w:r>
      <w:r w:rsidR="00AE1E1F" w:rsidRPr="00442F84">
        <w:rPr>
          <w:rFonts w:ascii="GHEA Grapalat" w:hAnsi="GHEA Grapalat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sz w:val="24"/>
          <w:szCs w:val="24"/>
        </w:rPr>
        <w:t>են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սահմանվելու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եռուստառադիոընկերությունների</w:t>
      </w:r>
      <w:r w:rsidR="00AE1E1F" w:rsidRPr="00442F84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թեկնածուների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ընտրություններին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մասնակցող</w:t>
      </w:r>
      <w:r w:rsidR="00AE1E1F" w:rsidRPr="00442F84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կուսակցությունների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կուսակցությունների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դաշինքների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նկատմամբ</w:t>
      </w:r>
      <w:r w:rsidR="00AE1E1F" w:rsidRPr="00442F84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խտրական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lang w:val="hy-AM"/>
        </w:rPr>
        <w:t>ության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դրսևորելու</w:t>
      </w:r>
      <w:r w:rsidR="00AE1E1F" w:rsidRPr="00442F84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 xml:space="preserve">,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ինչպես</w:t>
      </w:r>
      <w:r w:rsidR="00AE1E1F" w:rsidRPr="00442F84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նաև</w:t>
      </w:r>
      <w:r w:rsidR="00AE1E1F" w:rsidRPr="00442F84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հեռուստառադիոընկերությամբ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հեռարձակվող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լրատվական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հաղորդումներում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թեկնածուների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և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ընտրություններին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մասնակցող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կուսակցությունների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կուսակցությունների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</w:rPr>
        <w:t>դաշինքների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(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հանրաքվեի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քարոզչությանը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մասնակցող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կողմերի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նախընտրական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հանրաքվեի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նախապատրաստական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քարոզչության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վերաբերյալ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անկողմնակալ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գնահատականներից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զերծ</w:t>
      </w:r>
      <w:r w:rsidR="00AE1E1F" w:rsidRPr="00442F8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տեղեկատվություն</w:t>
      </w:r>
      <w:r w:rsidR="00AE1E1F"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չապահովելու</w:t>
      </w:r>
      <w:r w:rsidR="00AE1E1F"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E1E1F" w:rsidRPr="001013C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="00AE1E1F" w:rsidRPr="00442F84">
        <w:rPr>
          <w:rFonts w:ascii="GHEA Grapalat" w:hAnsi="GHEA Grapalat"/>
          <w:color w:val="000000"/>
          <w:sz w:val="24"/>
          <w:szCs w:val="24"/>
          <w:lang w:val="ru-RU"/>
        </w:rPr>
        <w:t>:</w:t>
      </w:r>
    </w:p>
    <w:p w:rsidR="00AE1E1F" w:rsidRPr="00442F84" w:rsidRDefault="00AE1E1F" w:rsidP="001013C8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</w:pPr>
    </w:p>
    <w:p w:rsidR="00AE1E1F" w:rsidRPr="00442F84" w:rsidRDefault="00AE1E1F" w:rsidP="001013C8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</w:pPr>
    </w:p>
    <w:p w:rsidR="00AE1E1F" w:rsidRPr="00442F84" w:rsidRDefault="00AE1E1F" w:rsidP="001013C8">
      <w:pPr>
        <w:spacing w:line="360" w:lineRule="auto"/>
        <w:jc w:val="center"/>
        <w:rPr>
          <w:rFonts w:ascii="GHEA Grapalat" w:hAnsi="GHEA Grapalat"/>
          <w:b/>
          <w:spacing w:val="160"/>
          <w:sz w:val="24"/>
          <w:szCs w:val="24"/>
          <w:lang w:val="ru-RU"/>
        </w:rPr>
      </w:pP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br w:type="page"/>
      </w:r>
      <w:r w:rsidRPr="001013C8">
        <w:rPr>
          <w:rFonts w:ascii="GHEA Grapalat" w:hAnsi="GHEA Grapalat"/>
          <w:b/>
          <w:spacing w:val="160"/>
          <w:sz w:val="24"/>
          <w:szCs w:val="24"/>
          <w:lang w:val="ru-RU"/>
        </w:rPr>
        <w:lastRenderedPageBreak/>
        <w:t>ՏԵՂԵԿԱՆՔ</w:t>
      </w:r>
    </w:p>
    <w:p w:rsidR="00AE1E1F" w:rsidRPr="00442F84" w:rsidRDefault="00AE1E1F" w:rsidP="001013C8">
      <w:pPr>
        <w:pStyle w:val="BodyText"/>
        <w:spacing w:line="360" w:lineRule="auto"/>
        <w:rPr>
          <w:rFonts w:ascii="GHEA Grapalat" w:hAnsi="GHEA Grapalat"/>
          <w:b/>
          <w:bCs/>
          <w:sz w:val="24"/>
          <w:szCs w:val="24"/>
          <w:lang w:val="ru-RU"/>
        </w:rPr>
      </w:pP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>«</w:t>
      </w:r>
      <w:r w:rsidR="00723EFD">
        <w:rPr>
          <w:rFonts w:ascii="GHEA Grapalat" w:hAnsi="GHEA Grapalat" w:cs="Sylfaen"/>
          <w:b/>
          <w:bCs/>
          <w:sz w:val="24"/>
          <w:szCs w:val="24"/>
          <w:lang w:val="en-GB"/>
        </w:rPr>
        <w:t>Հ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="00723EFD"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/>
          <w:b/>
          <w:bCs/>
          <w:sz w:val="24"/>
          <w:szCs w:val="24"/>
          <w:lang w:val="en-GB"/>
        </w:rPr>
        <w:t>Հ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="00723EFD"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 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ընտրական</w:t>
      </w:r>
      <w:r w:rsidR="00723EFD"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օրենսգրք</w:t>
      </w:r>
      <w:r w:rsidR="00723EFD">
        <w:rPr>
          <w:rFonts w:ascii="GHEA Grapalat" w:hAnsi="GHEA Grapalat" w:cs="Sylfaen"/>
          <w:b/>
          <w:bCs/>
          <w:sz w:val="24"/>
          <w:szCs w:val="24"/>
        </w:rPr>
        <w:t>ի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>», «</w:t>
      </w:r>
      <w:r w:rsidR="00723EFD">
        <w:rPr>
          <w:rFonts w:ascii="GHEA Grapalat" w:hAnsi="GHEA Grapalat" w:cs="Sylfaen"/>
          <w:b/>
          <w:bCs/>
          <w:sz w:val="24"/>
          <w:szCs w:val="24"/>
          <w:lang w:val="en-GB"/>
        </w:rPr>
        <w:t>Վ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արչական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իրավախախտումների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723EFD">
        <w:rPr>
          <w:rFonts w:ascii="GHEA Grapalat" w:hAnsi="GHEA Grapalat" w:cs="IRTEK Courier"/>
          <w:b/>
          <w:sz w:val="24"/>
          <w:szCs w:val="24"/>
        </w:rPr>
        <w:t>Հ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այա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723EFD">
        <w:rPr>
          <w:rFonts w:ascii="GHEA Grapalat" w:hAnsi="GHEA Grapalat" w:cs="IRTEK Courier"/>
          <w:b/>
          <w:sz w:val="24"/>
          <w:szCs w:val="24"/>
        </w:rPr>
        <w:t>Հ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>o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րեն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գրքում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723EFD">
        <w:rPr>
          <w:rFonts w:ascii="GHEA Grapalat" w:hAnsi="GHEA Grapalat" w:cs="Sylfaen"/>
          <w:b/>
          <w:sz w:val="24"/>
          <w:szCs w:val="24"/>
        </w:rPr>
        <w:t>ներ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723EFD">
        <w:rPr>
          <w:rFonts w:ascii="GHEA Grapalat" w:hAnsi="GHEA Grapalat" w:cs="IRTEK Courier"/>
          <w:b/>
          <w:sz w:val="24"/>
          <w:szCs w:val="24"/>
        </w:rPr>
        <w:t>և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լրացում</w:t>
      </w:r>
      <w:r w:rsidR="00723EFD">
        <w:rPr>
          <w:rFonts w:ascii="GHEA Grapalat" w:hAnsi="GHEA Grapalat" w:cs="Sylfaen"/>
          <w:b/>
          <w:sz w:val="24"/>
          <w:szCs w:val="24"/>
        </w:rPr>
        <w:t>ներ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="00723EFD" w:rsidRPr="001013C8"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 w:rsidR="00723EFD" w:rsidRPr="001013C8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>», «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Հ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այաստանի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IRTEK Courier"/>
          <w:b/>
          <w:sz w:val="24"/>
          <w:szCs w:val="24"/>
          <w:lang w:val="en-GB"/>
        </w:rPr>
        <w:t>Հ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անրապետության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վարչական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դատավարության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օրենսգրքում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sz w:val="24"/>
          <w:szCs w:val="24"/>
        </w:rPr>
        <w:t>և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լրացումներ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կատարելու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մասին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», 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«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այա</w:t>
      </w:r>
      <w:r w:rsidR="00723EFD" w:rsidRPr="001013C8">
        <w:rPr>
          <w:rFonts w:ascii="GHEA Grapalat" w:hAnsi="GHEA Grapalat" w:cs="IRTEK Courier"/>
          <w:b/>
          <w:sz w:val="24"/>
          <w:szCs w:val="24"/>
        </w:rPr>
        <w:t>u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տանի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IRTEK Courier"/>
          <w:b/>
          <w:sz w:val="24"/>
          <w:szCs w:val="24"/>
          <w:lang w:val="en-GB"/>
        </w:rPr>
        <w:t>Հ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անրապետության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քրեական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IRTEK Courier"/>
          <w:b/>
          <w:sz w:val="24"/>
          <w:szCs w:val="24"/>
        </w:rPr>
        <w:t>o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րեն</w:t>
      </w:r>
      <w:r w:rsidR="00723EFD" w:rsidRPr="001013C8">
        <w:rPr>
          <w:rFonts w:ascii="GHEA Grapalat" w:hAnsi="GHEA Grapalat" w:cs="IRTEK Courier"/>
          <w:b/>
          <w:sz w:val="24"/>
          <w:szCs w:val="24"/>
        </w:rPr>
        <w:t>u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գրքում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կատարելու</w:t>
      </w:r>
      <w:r w:rsidR="00723EFD"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մա</w:t>
      </w:r>
      <w:r w:rsidR="00723EFD" w:rsidRPr="001013C8">
        <w:rPr>
          <w:rFonts w:ascii="GHEA Grapalat" w:hAnsi="GHEA Grapalat" w:cs="IRTEK Courier"/>
          <w:b/>
          <w:sz w:val="24"/>
          <w:szCs w:val="24"/>
        </w:rPr>
        <w:t>u</w:t>
      </w:r>
      <w:r w:rsidR="00723EFD" w:rsidRPr="001013C8">
        <w:rPr>
          <w:rFonts w:ascii="GHEA Grapalat" w:hAnsi="GHEA Grapalat" w:cs="Sylfaen"/>
          <w:b/>
          <w:sz w:val="24"/>
          <w:szCs w:val="24"/>
        </w:rPr>
        <w:t>ին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>», «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Սահմանադրական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դատարանի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» 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Հայաստանի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Հանրապետության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օրենքում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փոփոխություններ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կատարելու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sz w:val="24"/>
          <w:szCs w:val="24"/>
          <w:lang w:val="ru-RU"/>
        </w:rPr>
        <w:t>»,    «</w:t>
      </w:r>
      <w:r w:rsidR="00723EFD">
        <w:rPr>
          <w:rFonts w:ascii="GHEA Grapalat" w:hAnsi="GHEA Grapalat" w:cs="Sylfaen"/>
          <w:b/>
          <w:sz w:val="24"/>
          <w:szCs w:val="24"/>
          <w:lang w:val="en-GB"/>
        </w:rPr>
        <w:t>Հ</w:t>
      </w:r>
      <w:r w:rsidR="00723EFD"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եռուստատեսության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ռադիոյի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="00723EFD"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այաստանի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="00723EFD"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անրապետության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օրենքում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լրացումներ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Տեղական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և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Գնումների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Կուսակցությունների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և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Պետական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պաշտոններ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զբաղեցնող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անձանց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վարձատրության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="00723EFD"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/>
          <w:b/>
          <w:bCs/>
          <w:sz w:val="24"/>
          <w:szCs w:val="24"/>
          <w:lang w:val="en-GB"/>
        </w:rPr>
        <w:t>Հ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օրենք</w:t>
      </w:r>
      <w:r w:rsidR="00723EFD">
        <w:rPr>
          <w:rFonts w:ascii="GHEA Grapalat" w:hAnsi="GHEA Grapalat" w:cs="Sylfaen"/>
          <w:b/>
          <w:bCs/>
          <w:sz w:val="24"/>
          <w:szCs w:val="24"/>
        </w:rPr>
        <w:t>ում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bCs/>
          <w:sz w:val="24"/>
          <w:szCs w:val="24"/>
        </w:rPr>
        <w:t>փոփոխություն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Երևան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քաղաքում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տեղական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և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="00723EFD"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723EF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="00723EFD"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/>
          <w:b/>
          <w:bCs/>
          <w:sz w:val="24"/>
          <w:szCs w:val="24"/>
          <w:lang w:val="en-GB"/>
        </w:rPr>
        <w:t>Հ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օրենք</w:t>
      </w:r>
      <w:r w:rsidR="00723EFD"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ներ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ի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նախագծ</w:t>
      </w:r>
      <w:r w:rsidR="00723EFD"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եր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ի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առնչությամբ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այլ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օրենքների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ընդունման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>
        <w:rPr>
          <w:rFonts w:ascii="GHEA Grapalat" w:hAnsi="GHEA Grapalat" w:cs="Sylfaen"/>
          <w:b/>
          <w:bCs/>
          <w:sz w:val="24"/>
          <w:szCs w:val="24"/>
          <w:lang w:val="ru-RU"/>
        </w:rPr>
        <w:t>բացակայությա</w:t>
      </w:r>
      <w:r w:rsidR="00723EFD"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ն</w:t>
      </w:r>
      <w:r w:rsidR="00723EFD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723EFD"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մասին</w:t>
      </w:r>
    </w:p>
    <w:p w:rsidR="00AE1E1F" w:rsidRPr="00442F84" w:rsidRDefault="00AE1E1F" w:rsidP="001013C8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</w:pPr>
    </w:p>
    <w:p w:rsidR="00AE1E1F" w:rsidRPr="00442F84" w:rsidRDefault="00723EFD" w:rsidP="001013C8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ru-RU"/>
        </w:rPr>
      </w:pPr>
      <w:r w:rsidRPr="00442F84">
        <w:rPr>
          <w:rFonts w:ascii="GHEA Grapalat" w:hAnsi="GHEA Grapalat" w:cs="Sylfaen"/>
          <w:bCs/>
          <w:sz w:val="24"/>
          <w:szCs w:val="24"/>
          <w:lang w:val="ru-RU"/>
        </w:rPr>
        <w:t>«</w:t>
      </w:r>
      <w:r w:rsidRPr="00723EFD">
        <w:rPr>
          <w:rFonts w:ascii="GHEA Grapalat" w:hAnsi="GHEA Grapalat" w:cs="Sylfaen"/>
          <w:bCs/>
          <w:sz w:val="24"/>
          <w:szCs w:val="24"/>
          <w:lang w:val="en-GB"/>
        </w:rPr>
        <w:t>Հ</w:t>
      </w:r>
      <w:r w:rsidRPr="00723EFD">
        <w:rPr>
          <w:rFonts w:ascii="GHEA Grapalat" w:hAnsi="GHEA Grapalat" w:cs="Sylfaen"/>
          <w:bCs/>
          <w:sz w:val="24"/>
          <w:szCs w:val="24"/>
        </w:rPr>
        <w:t>այաստանի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/>
          <w:bCs/>
          <w:sz w:val="24"/>
          <w:szCs w:val="24"/>
          <w:lang w:val="en-GB"/>
        </w:rPr>
        <w:t>Հ</w:t>
      </w:r>
      <w:r w:rsidRPr="00723EFD">
        <w:rPr>
          <w:rFonts w:ascii="GHEA Grapalat" w:hAnsi="GHEA Grapalat" w:cs="Sylfaen"/>
          <w:bCs/>
          <w:sz w:val="24"/>
          <w:szCs w:val="24"/>
        </w:rPr>
        <w:t>անրապետության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 </w:t>
      </w:r>
      <w:r w:rsidRPr="00723EFD">
        <w:rPr>
          <w:rFonts w:ascii="GHEA Grapalat" w:hAnsi="GHEA Grapalat" w:cs="Sylfaen"/>
          <w:bCs/>
          <w:sz w:val="24"/>
          <w:szCs w:val="24"/>
        </w:rPr>
        <w:t>ընտրական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bCs/>
          <w:sz w:val="24"/>
          <w:szCs w:val="24"/>
        </w:rPr>
        <w:t>օրենսգրքի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>», «</w:t>
      </w:r>
      <w:r w:rsidRPr="00723EFD">
        <w:rPr>
          <w:rFonts w:ascii="GHEA Grapalat" w:hAnsi="GHEA Grapalat" w:cs="Sylfaen"/>
          <w:bCs/>
          <w:sz w:val="24"/>
          <w:szCs w:val="24"/>
          <w:lang w:val="en-GB"/>
        </w:rPr>
        <w:t>Վ</w:t>
      </w:r>
      <w:r w:rsidRPr="00723EFD">
        <w:rPr>
          <w:rFonts w:ascii="GHEA Grapalat" w:hAnsi="GHEA Grapalat" w:cs="Sylfaen"/>
          <w:sz w:val="24"/>
          <w:szCs w:val="24"/>
          <w:lang w:val="hy-AM"/>
        </w:rPr>
        <w:t>արչական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723EFD">
        <w:rPr>
          <w:rFonts w:ascii="GHEA Grapalat" w:hAnsi="GHEA Grapalat" w:cs="IRTEK Courier"/>
          <w:sz w:val="24"/>
          <w:szCs w:val="24"/>
        </w:rPr>
        <w:t>Հ</w:t>
      </w:r>
      <w:r w:rsidRPr="00723EFD">
        <w:rPr>
          <w:rFonts w:ascii="GHEA Grapalat" w:hAnsi="GHEA Grapalat" w:cs="Sylfaen"/>
          <w:sz w:val="24"/>
          <w:szCs w:val="24"/>
          <w:lang w:val="hy-AM"/>
        </w:rPr>
        <w:t>այա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>u</w:t>
      </w:r>
      <w:r w:rsidRPr="00723EFD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723EFD">
        <w:rPr>
          <w:rFonts w:ascii="GHEA Grapalat" w:hAnsi="GHEA Grapalat" w:cs="IRTEK Courier"/>
          <w:sz w:val="24"/>
          <w:szCs w:val="24"/>
        </w:rPr>
        <w:t>Հ</w:t>
      </w:r>
      <w:r w:rsidRPr="00723EFD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>o</w:t>
      </w:r>
      <w:r w:rsidRPr="00723EFD">
        <w:rPr>
          <w:rFonts w:ascii="GHEA Grapalat" w:hAnsi="GHEA Grapalat" w:cs="Sylfaen"/>
          <w:sz w:val="24"/>
          <w:szCs w:val="24"/>
          <w:lang w:val="hy-AM"/>
        </w:rPr>
        <w:t>րեն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>u</w:t>
      </w:r>
      <w:r w:rsidRPr="00723EFD">
        <w:rPr>
          <w:rFonts w:ascii="GHEA Grapalat" w:hAnsi="GHEA Grapalat" w:cs="Sylfaen"/>
          <w:sz w:val="24"/>
          <w:szCs w:val="24"/>
          <w:lang w:val="hy-AM"/>
        </w:rPr>
        <w:t>գրքում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723EFD">
        <w:rPr>
          <w:rFonts w:ascii="GHEA Grapalat" w:hAnsi="GHEA Grapalat" w:cs="Sylfaen"/>
          <w:sz w:val="24"/>
          <w:szCs w:val="24"/>
        </w:rPr>
        <w:t>ներ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723EFD">
        <w:rPr>
          <w:rFonts w:ascii="GHEA Grapalat" w:hAnsi="GHEA Grapalat" w:cs="IRTEK Courier"/>
          <w:sz w:val="24"/>
          <w:szCs w:val="24"/>
        </w:rPr>
        <w:t>և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լրացումներ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hy-AM"/>
        </w:rPr>
        <w:t>մա</w:t>
      </w:r>
      <w:r w:rsidRPr="00723EFD">
        <w:rPr>
          <w:rFonts w:ascii="GHEA Grapalat" w:hAnsi="GHEA Grapalat" w:cs="IRTEK Courier"/>
          <w:sz w:val="24"/>
          <w:szCs w:val="24"/>
          <w:lang w:val="hy-AM"/>
        </w:rPr>
        <w:t>u</w:t>
      </w:r>
      <w:r w:rsidRPr="00723EFD">
        <w:rPr>
          <w:rFonts w:ascii="GHEA Grapalat" w:hAnsi="GHEA Grapalat" w:cs="Sylfaen"/>
          <w:sz w:val="24"/>
          <w:szCs w:val="24"/>
          <w:lang w:val="hy-AM"/>
        </w:rPr>
        <w:t>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>», «</w:t>
      </w:r>
      <w:r w:rsidRPr="00723EFD">
        <w:rPr>
          <w:rFonts w:ascii="GHEA Grapalat" w:hAnsi="GHEA Grapalat" w:cs="Sylfaen"/>
          <w:sz w:val="24"/>
          <w:szCs w:val="24"/>
          <w:lang w:val="en-GB"/>
        </w:rPr>
        <w:t>Հ</w:t>
      </w:r>
      <w:r w:rsidRPr="00723EFD">
        <w:rPr>
          <w:rFonts w:ascii="GHEA Grapalat" w:hAnsi="GHEA Grapalat" w:cs="Sylfaen"/>
          <w:sz w:val="24"/>
          <w:szCs w:val="24"/>
        </w:rPr>
        <w:t>այաստանի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IRTEK Courier"/>
          <w:sz w:val="24"/>
          <w:szCs w:val="24"/>
          <w:lang w:val="en-GB"/>
        </w:rPr>
        <w:t>Հ</w:t>
      </w:r>
      <w:r w:rsidRPr="00723EFD">
        <w:rPr>
          <w:rFonts w:ascii="GHEA Grapalat" w:hAnsi="GHEA Grapalat" w:cs="Sylfaen"/>
          <w:sz w:val="24"/>
          <w:szCs w:val="24"/>
        </w:rPr>
        <w:t>անրապետության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վարչական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դատավարության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օրենսգրքում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փոփոխություններ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և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լրացումներ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կատարելու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մասին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», 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«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723EFD">
        <w:rPr>
          <w:rFonts w:ascii="GHEA Grapalat" w:hAnsi="GHEA Grapalat" w:cs="Sylfaen"/>
          <w:sz w:val="24"/>
          <w:szCs w:val="24"/>
        </w:rPr>
        <w:t>այա</w:t>
      </w:r>
      <w:r w:rsidRPr="00723EFD">
        <w:rPr>
          <w:rFonts w:ascii="GHEA Grapalat" w:hAnsi="GHEA Grapalat" w:cs="IRTEK Courier"/>
          <w:sz w:val="24"/>
          <w:szCs w:val="24"/>
        </w:rPr>
        <w:t>u</w:t>
      </w:r>
      <w:r w:rsidRPr="00723EFD">
        <w:rPr>
          <w:rFonts w:ascii="GHEA Grapalat" w:hAnsi="GHEA Grapalat" w:cs="Sylfaen"/>
          <w:sz w:val="24"/>
          <w:szCs w:val="24"/>
        </w:rPr>
        <w:t>տանի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IRTEK Courier"/>
          <w:sz w:val="24"/>
          <w:szCs w:val="24"/>
          <w:lang w:val="en-GB"/>
        </w:rPr>
        <w:t>Հ</w:t>
      </w:r>
      <w:r w:rsidRPr="00723EFD">
        <w:rPr>
          <w:rFonts w:ascii="GHEA Grapalat" w:hAnsi="GHEA Grapalat" w:cs="Sylfaen"/>
          <w:sz w:val="24"/>
          <w:szCs w:val="24"/>
        </w:rPr>
        <w:t>անրապետության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քրեական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IRTEK Courier"/>
          <w:sz w:val="24"/>
          <w:szCs w:val="24"/>
        </w:rPr>
        <w:t>o</w:t>
      </w:r>
      <w:r w:rsidRPr="00723EFD">
        <w:rPr>
          <w:rFonts w:ascii="GHEA Grapalat" w:hAnsi="GHEA Grapalat" w:cs="Sylfaen"/>
          <w:sz w:val="24"/>
          <w:szCs w:val="24"/>
        </w:rPr>
        <w:t>րեն</w:t>
      </w:r>
      <w:r w:rsidRPr="00723EFD">
        <w:rPr>
          <w:rFonts w:ascii="GHEA Grapalat" w:hAnsi="GHEA Grapalat" w:cs="IRTEK Courier"/>
          <w:sz w:val="24"/>
          <w:szCs w:val="24"/>
        </w:rPr>
        <w:t>u</w:t>
      </w:r>
      <w:r w:rsidRPr="00723EFD">
        <w:rPr>
          <w:rFonts w:ascii="GHEA Grapalat" w:hAnsi="GHEA Grapalat" w:cs="Sylfaen"/>
          <w:sz w:val="24"/>
          <w:szCs w:val="24"/>
        </w:rPr>
        <w:t>գրքում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փոփոխություններ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կատարելու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</w:rPr>
        <w:t>մա</w:t>
      </w:r>
      <w:r w:rsidRPr="00723EFD">
        <w:rPr>
          <w:rFonts w:ascii="GHEA Grapalat" w:hAnsi="GHEA Grapalat" w:cs="IRTEK Courier"/>
          <w:sz w:val="24"/>
          <w:szCs w:val="24"/>
        </w:rPr>
        <w:t>u</w:t>
      </w:r>
      <w:r w:rsidRPr="00723EFD">
        <w:rPr>
          <w:rFonts w:ascii="GHEA Grapalat" w:hAnsi="GHEA Grapalat" w:cs="Sylfaen"/>
          <w:sz w:val="24"/>
          <w:szCs w:val="24"/>
        </w:rPr>
        <w:t>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>», «</w:t>
      </w:r>
      <w:r w:rsidRPr="00723EFD">
        <w:rPr>
          <w:rFonts w:ascii="GHEA Grapalat" w:hAnsi="GHEA Grapalat" w:cs="Sylfaen"/>
          <w:sz w:val="24"/>
          <w:szCs w:val="24"/>
          <w:lang w:val="en-GB"/>
        </w:rPr>
        <w:t>Սահմանադրական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en-GB"/>
        </w:rPr>
        <w:t>դատարանի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en-GB"/>
        </w:rPr>
        <w:t>մասին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723EFD">
        <w:rPr>
          <w:rFonts w:ascii="GHEA Grapalat" w:hAnsi="GHEA Grapalat" w:cs="Sylfaen"/>
          <w:sz w:val="24"/>
          <w:szCs w:val="24"/>
          <w:lang w:val="en-GB"/>
        </w:rPr>
        <w:lastRenderedPageBreak/>
        <w:t>Հայաստանի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en-GB"/>
        </w:rPr>
        <w:t>օրենքում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en-GB"/>
        </w:rPr>
        <w:t>փոփոխություններ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en-GB"/>
        </w:rPr>
        <w:t>կատարելու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sz w:val="24"/>
          <w:szCs w:val="24"/>
          <w:lang w:val="en-GB"/>
        </w:rPr>
        <w:t>մասին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>»,    «</w:t>
      </w:r>
      <w:r w:rsidRPr="00723EFD">
        <w:rPr>
          <w:rFonts w:ascii="GHEA Grapalat" w:hAnsi="GHEA Grapalat" w:cs="Sylfaen"/>
          <w:sz w:val="24"/>
          <w:szCs w:val="24"/>
          <w:lang w:val="en-GB"/>
        </w:rPr>
        <w:t>Հ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եռուստատեսության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ռադիոյի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լրացումներ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Տեղական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և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Գնումների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Կուսակցությունների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և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Պետական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պաշտոններ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զբաղեցնող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անձանց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վարձատրության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723EFD">
        <w:rPr>
          <w:rFonts w:ascii="GHEA Grapalat" w:hAnsi="GHEA Grapalat" w:cs="Sylfaen"/>
          <w:bCs/>
          <w:sz w:val="24"/>
          <w:szCs w:val="24"/>
        </w:rPr>
        <w:t>այաստանի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/>
          <w:bCs/>
          <w:sz w:val="24"/>
          <w:szCs w:val="24"/>
          <w:lang w:val="en-GB"/>
        </w:rPr>
        <w:t>Հ</w:t>
      </w:r>
      <w:r w:rsidRPr="00723EFD">
        <w:rPr>
          <w:rFonts w:ascii="GHEA Grapalat" w:hAnsi="GHEA Grapalat" w:cs="Sylfaen"/>
          <w:bCs/>
          <w:sz w:val="24"/>
          <w:szCs w:val="24"/>
        </w:rPr>
        <w:t>անրապետության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bCs/>
          <w:sz w:val="24"/>
          <w:szCs w:val="24"/>
        </w:rPr>
        <w:t>օրենքում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bCs/>
          <w:sz w:val="24"/>
          <w:szCs w:val="24"/>
        </w:rPr>
        <w:t>փոփոխություն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bCs/>
          <w:sz w:val="24"/>
          <w:szCs w:val="24"/>
        </w:rPr>
        <w:t>կատարելու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bCs/>
          <w:sz w:val="24"/>
          <w:szCs w:val="24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Երևան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քաղաքում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տեղական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և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723E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723EFD">
        <w:rPr>
          <w:rFonts w:ascii="GHEA Grapalat" w:hAnsi="GHEA Grapalat" w:cs="Sylfaen"/>
          <w:bCs/>
          <w:sz w:val="24"/>
          <w:szCs w:val="24"/>
        </w:rPr>
        <w:t>այաստանի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/>
          <w:bCs/>
          <w:sz w:val="24"/>
          <w:szCs w:val="24"/>
          <w:lang w:val="en-GB"/>
        </w:rPr>
        <w:t>Հ</w:t>
      </w:r>
      <w:r w:rsidRPr="00723EFD">
        <w:rPr>
          <w:rFonts w:ascii="GHEA Grapalat" w:hAnsi="GHEA Grapalat" w:cs="Sylfaen"/>
          <w:bCs/>
          <w:sz w:val="24"/>
          <w:szCs w:val="24"/>
        </w:rPr>
        <w:t>անրապետության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bCs/>
          <w:sz w:val="24"/>
          <w:szCs w:val="24"/>
        </w:rPr>
        <w:t>օրենք</w:t>
      </w:r>
      <w:r w:rsidRPr="00723EFD">
        <w:rPr>
          <w:rFonts w:ascii="GHEA Grapalat" w:hAnsi="GHEA Grapalat" w:cs="Sylfaen"/>
          <w:bCs/>
          <w:sz w:val="24"/>
          <w:szCs w:val="24"/>
          <w:lang w:val="ru-RU"/>
        </w:rPr>
        <w:t>ներ</w:t>
      </w:r>
      <w:r w:rsidRPr="00723EFD">
        <w:rPr>
          <w:rFonts w:ascii="GHEA Grapalat" w:hAnsi="GHEA Grapalat" w:cs="Sylfaen"/>
          <w:bCs/>
          <w:sz w:val="24"/>
          <w:szCs w:val="24"/>
        </w:rPr>
        <w:t>ի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bCs/>
          <w:sz w:val="24"/>
          <w:szCs w:val="24"/>
        </w:rPr>
        <w:t>նախագծ</w:t>
      </w:r>
      <w:r w:rsidRPr="00723EFD">
        <w:rPr>
          <w:rFonts w:ascii="GHEA Grapalat" w:hAnsi="GHEA Grapalat" w:cs="Sylfaen"/>
          <w:bCs/>
          <w:sz w:val="24"/>
          <w:szCs w:val="24"/>
          <w:lang w:val="ru-RU"/>
        </w:rPr>
        <w:t>եր</w:t>
      </w:r>
      <w:r w:rsidRPr="00723EFD">
        <w:rPr>
          <w:rFonts w:ascii="GHEA Grapalat" w:hAnsi="GHEA Grapalat" w:cs="Sylfaen"/>
          <w:bCs/>
          <w:sz w:val="24"/>
          <w:szCs w:val="24"/>
        </w:rPr>
        <w:t>ի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bCs/>
          <w:sz w:val="24"/>
          <w:szCs w:val="24"/>
        </w:rPr>
        <w:t>ընդունման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723EFD">
        <w:rPr>
          <w:rFonts w:ascii="GHEA Grapalat" w:hAnsi="GHEA Grapalat" w:cs="Sylfaen"/>
          <w:bCs/>
          <w:sz w:val="24"/>
          <w:szCs w:val="24"/>
          <w:lang w:val="ru-RU"/>
        </w:rPr>
        <w:t>առնչությամբ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  <w:lang w:val="ru-RU"/>
        </w:rPr>
        <w:t>այլ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  <w:lang w:val="ru-RU"/>
        </w:rPr>
        <w:t>օրենքների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  <w:lang w:val="ru-RU"/>
        </w:rPr>
        <w:t>ընդունման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  <w:lang w:val="ru-RU"/>
        </w:rPr>
        <w:t>անհրաժեշտություն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  <w:lang w:val="ru-RU"/>
        </w:rPr>
        <w:t>չի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  <w:lang w:val="ru-RU"/>
        </w:rPr>
        <w:t>առաջանում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: </w:t>
      </w:r>
    </w:p>
    <w:p w:rsidR="00AE1E1F" w:rsidRPr="00442F84" w:rsidRDefault="00AE1E1F" w:rsidP="001013C8">
      <w:pPr>
        <w:spacing w:line="360" w:lineRule="auto"/>
        <w:jc w:val="center"/>
        <w:rPr>
          <w:rFonts w:ascii="GHEA Grapalat" w:hAnsi="GHEA Grapalat"/>
          <w:b/>
          <w:spacing w:val="160"/>
          <w:sz w:val="24"/>
          <w:szCs w:val="24"/>
          <w:lang w:val="ru-RU"/>
        </w:rPr>
      </w:pP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br w:type="page"/>
      </w:r>
      <w:r w:rsidRPr="001013C8">
        <w:rPr>
          <w:rFonts w:ascii="GHEA Grapalat" w:hAnsi="GHEA Grapalat"/>
          <w:b/>
          <w:spacing w:val="160"/>
          <w:sz w:val="24"/>
          <w:szCs w:val="24"/>
          <w:lang w:val="ru-RU"/>
        </w:rPr>
        <w:lastRenderedPageBreak/>
        <w:t>ՏԵՂԵԿԱՆՔ</w:t>
      </w:r>
    </w:p>
    <w:p w:rsidR="00AE1E1F" w:rsidRPr="00442F84" w:rsidRDefault="00937D25" w:rsidP="001013C8">
      <w:pPr>
        <w:pStyle w:val="BodyText"/>
        <w:spacing w:line="360" w:lineRule="auto"/>
        <w:rPr>
          <w:rFonts w:ascii="GHEA Grapalat" w:hAnsi="GHEA Grapalat"/>
          <w:b/>
          <w:bCs/>
          <w:sz w:val="24"/>
          <w:szCs w:val="24"/>
          <w:lang w:val="ru-RU"/>
        </w:rPr>
      </w:pP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ընտրական</w:t>
      </w:r>
      <w:r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օրենսգրք</w:t>
      </w:r>
      <w:r>
        <w:rPr>
          <w:rFonts w:ascii="GHEA Grapalat" w:hAnsi="GHEA Grapalat" w:cs="Sylfaen"/>
          <w:b/>
          <w:bCs/>
          <w:sz w:val="24"/>
          <w:szCs w:val="24"/>
        </w:rPr>
        <w:t>ի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>», «</w:t>
      </w:r>
      <w:r>
        <w:rPr>
          <w:rFonts w:ascii="GHEA Grapalat" w:hAnsi="GHEA Grapalat" w:cs="Sylfaen"/>
          <w:b/>
          <w:bCs/>
          <w:sz w:val="24"/>
          <w:szCs w:val="24"/>
          <w:lang w:val="en-GB"/>
        </w:rPr>
        <w:t>Վ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արչական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իրավախախտումների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</w:rPr>
        <w:t>Հ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այա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</w:rPr>
        <w:t>Հ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>o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րեն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գրքում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b/>
          <w:sz w:val="24"/>
          <w:szCs w:val="24"/>
        </w:rPr>
        <w:t>ներ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</w:rPr>
        <w:t>և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լրացում</w:t>
      </w:r>
      <w:r>
        <w:rPr>
          <w:rFonts w:ascii="GHEA Grapalat" w:hAnsi="GHEA Grapalat" w:cs="Sylfaen"/>
          <w:b/>
          <w:sz w:val="24"/>
          <w:szCs w:val="24"/>
        </w:rPr>
        <w:t>ներ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1013C8"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 w:rsidRPr="001013C8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>», «</w:t>
      </w:r>
      <w:r>
        <w:rPr>
          <w:rFonts w:ascii="GHEA Grapalat" w:hAnsi="GHEA Grapalat" w:cs="Sylfaen"/>
          <w:b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sz w:val="24"/>
          <w:szCs w:val="24"/>
        </w:rPr>
        <w:t>այաստանի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վարչական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դատավարության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օրենսգրքում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լրացումներ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կատարելու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մասին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», 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sz w:val="24"/>
          <w:szCs w:val="24"/>
        </w:rPr>
        <w:t>այա</w:t>
      </w:r>
      <w:r w:rsidRPr="001013C8">
        <w:rPr>
          <w:rFonts w:ascii="GHEA Grapalat" w:hAnsi="GHEA Grapalat" w:cs="IRTEK Courier"/>
          <w:b/>
          <w:sz w:val="24"/>
          <w:szCs w:val="24"/>
        </w:rPr>
        <w:t>u</w:t>
      </w:r>
      <w:r w:rsidRPr="001013C8">
        <w:rPr>
          <w:rFonts w:ascii="GHEA Grapalat" w:hAnsi="GHEA Grapalat" w:cs="Sylfaen"/>
          <w:b/>
          <w:sz w:val="24"/>
          <w:szCs w:val="24"/>
        </w:rPr>
        <w:t>տանի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IRTEK Courier"/>
          <w:b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քրեական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IRTEK Courier"/>
          <w:b/>
          <w:sz w:val="24"/>
          <w:szCs w:val="24"/>
        </w:rPr>
        <w:t>o</w:t>
      </w:r>
      <w:r w:rsidRPr="001013C8">
        <w:rPr>
          <w:rFonts w:ascii="GHEA Grapalat" w:hAnsi="GHEA Grapalat" w:cs="Sylfaen"/>
          <w:b/>
          <w:sz w:val="24"/>
          <w:szCs w:val="24"/>
        </w:rPr>
        <w:t>րեն</w:t>
      </w:r>
      <w:r w:rsidRPr="001013C8">
        <w:rPr>
          <w:rFonts w:ascii="GHEA Grapalat" w:hAnsi="GHEA Grapalat" w:cs="IRTEK Courier"/>
          <w:b/>
          <w:sz w:val="24"/>
          <w:szCs w:val="24"/>
        </w:rPr>
        <w:t>u</w:t>
      </w:r>
      <w:r w:rsidRPr="001013C8">
        <w:rPr>
          <w:rFonts w:ascii="GHEA Grapalat" w:hAnsi="GHEA Grapalat" w:cs="Sylfaen"/>
          <w:b/>
          <w:sz w:val="24"/>
          <w:szCs w:val="24"/>
        </w:rPr>
        <w:t>գրքում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կատարելու</w:t>
      </w:r>
      <w:r w:rsidRPr="00442F84">
        <w:rPr>
          <w:rFonts w:ascii="GHEA Grapalat" w:hAnsi="GHEA Grapalat" w:cs="IRTEK Courier"/>
          <w:b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sz w:val="24"/>
          <w:szCs w:val="24"/>
        </w:rPr>
        <w:t>մա</w:t>
      </w:r>
      <w:r w:rsidRPr="001013C8">
        <w:rPr>
          <w:rFonts w:ascii="GHEA Grapalat" w:hAnsi="GHEA Grapalat" w:cs="IRTEK Courier"/>
          <w:b/>
          <w:sz w:val="24"/>
          <w:szCs w:val="24"/>
        </w:rPr>
        <w:t>u</w:t>
      </w:r>
      <w:r w:rsidRPr="001013C8">
        <w:rPr>
          <w:rFonts w:ascii="GHEA Grapalat" w:hAnsi="GHEA Grapalat" w:cs="Sylfaen"/>
          <w:b/>
          <w:sz w:val="24"/>
          <w:szCs w:val="24"/>
        </w:rPr>
        <w:t>ին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>», «</w:t>
      </w:r>
      <w:r>
        <w:rPr>
          <w:rFonts w:ascii="GHEA Grapalat" w:hAnsi="GHEA Grapalat" w:cs="Sylfaen"/>
          <w:b/>
          <w:sz w:val="24"/>
          <w:szCs w:val="24"/>
          <w:lang w:val="en-GB"/>
        </w:rPr>
        <w:t>Սահմանադրական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դատարանի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մասին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en-GB"/>
        </w:rPr>
        <w:t>Հայաստանի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Հանրապետության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օրենքում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փոփոխություններ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կատարելու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GB"/>
        </w:rPr>
        <w:t>մասին</w:t>
      </w:r>
      <w:r w:rsidRPr="00442F84">
        <w:rPr>
          <w:rFonts w:ascii="GHEA Grapalat" w:hAnsi="GHEA Grapalat" w:cs="Sylfaen"/>
          <w:b/>
          <w:sz w:val="24"/>
          <w:szCs w:val="24"/>
          <w:lang w:val="ru-RU"/>
        </w:rPr>
        <w:t>»,    «</w:t>
      </w:r>
      <w:r>
        <w:rPr>
          <w:rFonts w:ascii="GHEA Grapalat" w:hAnsi="GHEA Grapalat" w:cs="Sylfaen"/>
          <w:b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եռուստատեսության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ռադիոյի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այաստանի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անրապետության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օրենքում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լրացումներ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013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Տեղական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և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Գնումների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Կուսակցությունների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և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Պետական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պաշտոններ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զբաղեցնող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անձանց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վարձատրության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օրենք</w:t>
      </w:r>
      <w:r>
        <w:rPr>
          <w:rFonts w:ascii="GHEA Grapalat" w:hAnsi="GHEA Grapalat" w:cs="Sylfaen"/>
          <w:b/>
          <w:bCs/>
          <w:sz w:val="24"/>
          <w:szCs w:val="24"/>
        </w:rPr>
        <w:t>ում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փոփոխություն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», 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Երևան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քաղաքում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տեղական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և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Pr="00442F84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GB"/>
        </w:rPr>
        <w:t>Հ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օրենք</w:t>
      </w:r>
      <w:r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ներ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ի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նախագծ</w:t>
      </w:r>
      <w:r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եր</w:t>
      </w:r>
      <w:r>
        <w:rPr>
          <w:rFonts w:ascii="GHEA Grapalat" w:hAnsi="GHEA Grapalat" w:cs="Sylfaen"/>
          <w:b/>
          <w:bCs/>
          <w:sz w:val="24"/>
          <w:szCs w:val="24"/>
        </w:rPr>
        <w:t>ն</w:t>
      </w:r>
      <w:r w:rsidR="00AE1E1F"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ընդունելու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կապակցությամբ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ՀՀ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պետական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  <w:lang w:val="ru-RU"/>
        </w:rPr>
        <w:t>բյուջեում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և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էական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նվազման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013C8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AE1E1F" w:rsidRPr="00442F84" w:rsidRDefault="00AE1E1F" w:rsidP="001013C8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</w:pPr>
    </w:p>
    <w:p w:rsidR="00AE1E1F" w:rsidRPr="00442F84" w:rsidRDefault="00937D25" w:rsidP="001013C8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ru-RU"/>
        </w:rPr>
      </w:pPr>
      <w:r w:rsidRPr="00442F84">
        <w:rPr>
          <w:rFonts w:ascii="GHEA Grapalat" w:hAnsi="GHEA Grapalat" w:cs="Sylfaen"/>
          <w:bCs/>
          <w:sz w:val="24"/>
          <w:szCs w:val="24"/>
          <w:lang w:val="ru-RU"/>
        </w:rPr>
        <w:t>«</w:t>
      </w:r>
      <w:r w:rsidRPr="00937D25">
        <w:rPr>
          <w:rFonts w:ascii="GHEA Grapalat" w:hAnsi="GHEA Grapalat" w:cs="Sylfaen"/>
          <w:bCs/>
          <w:sz w:val="24"/>
          <w:szCs w:val="24"/>
          <w:lang w:val="en-GB"/>
        </w:rPr>
        <w:t>Հ</w:t>
      </w:r>
      <w:r w:rsidRPr="00937D25">
        <w:rPr>
          <w:rFonts w:ascii="GHEA Grapalat" w:hAnsi="GHEA Grapalat" w:cs="Sylfaen"/>
          <w:bCs/>
          <w:sz w:val="24"/>
          <w:szCs w:val="24"/>
        </w:rPr>
        <w:t>այաստանի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/>
          <w:bCs/>
          <w:sz w:val="24"/>
          <w:szCs w:val="24"/>
          <w:lang w:val="en-GB"/>
        </w:rPr>
        <w:t>Հ</w:t>
      </w:r>
      <w:r w:rsidRPr="00937D25">
        <w:rPr>
          <w:rFonts w:ascii="GHEA Grapalat" w:hAnsi="GHEA Grapalat" w:cs="Sylfaen"/>
          <w:bCs/>
          <w:sz w:val="24"/>
          <w:szCs w:val="24"/>
        </w:rPr>
        <w:t>անրապետության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 </w:t>
      </w:r>
      <w:r w:rsidRPr="00937D25">
        <w:rPr>
          <w:rFonts w:ascii="GHEA Grapalat" w:hAnsi="GHEA Grapalat" w:cs="Sylfaen"/>
          <w:bCs/>
          <w:sz w:val="24"/>
          <w:szCs w:val="24"/>
        </w:rPr>
        <w:t>ընտրական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</w:rPr>
        <w:t>օրենսգրքի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>», «</w:t>
      </w:r>
      <w:r w:rsidRPr="00937D25">
        <w:rPr>
          <w:rFonts w:ascii="GHEA Grapalat" w:hAnsi="GHEA Grapalat" w:cs="Sylfaen"/>
          <w:bCs/>
          <w:sz w:val="24"/>
          <w:szCs w:val="24"/>
          <w:lang w:val="en-GB"/>
        </w:rPr>
        <w:t>Վ</w:t>
      </w:r>
      <w:r w:rsidRPr="00937D25">
        <w:rPr>
          <w:rFonts w:ascii="GHEA Grapalat" w:hAnsi="GHEA Grapalat" w:cs="Sylfaen"/>
          <w:sz w:val="24"/>
          <w:szCs w:val="24"/>
          <w:lang w:val="hy-AM"/>
        </w:rPr>
        <w:t>արչական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937D25">
        <w:rPr>
          <w:rFonts w:ascii="GHEA Grapalat" w:hAnsi="GHEA Grapalat" w:cs="IRTEK Courier"/>
          <w:sz w:val="24"/>
          <w:szCs w:val="24"/>
        </w:rPr>
        <w:t>Հ</w:t>
      </w:r>
      <w:r w:rsidRPr="00937D25">
        <w:rPr>
          <w:rFonts w:ascii="GHEA Grapalat" w:hAnsi="GHEA Grapalat" w:cs="Sylfaen"/>
          <w:sz w:val="24"/>
          <w:szCs w:val="24"/>
          <w:lang w:val="hy-AM"/>
        </w:rPr>
        <w:t>այա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>u</w:t>
      </w:r>
      <w:r w:rsidRPr="00937D25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937D25">
        <w:rPr>
          <w:rFonts w:ascii="GHEA Grapalat" w:hAnsi="GHEA Grapalat" w:cs="IRTEK Courier"/>
          <w:sz w:val="24"/>
          <w:szCs w:val="24"/>
        </w:rPr>
        <w:t>Հ</w:t>
      </w:r>
      <w:r w:rsidRPr="00937D25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>o</w:t>
      </w:r>
      <w:r w:rsidRPr="00937D25">
        <w:rPr>
          <w:rFonts w:ascii="GHEA Grapalat" w:hAnsi="GHEA Grapalat" w:cs="Sylfaen"/>
          <w:sz w:val="24"/>
          <w:szCs w:val="24"/>
          <w:lang w:val="hy-AM"/>
        </w:rPr>
        <w:t>րեն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>u</w:t>
      </w:r>
      <w:r w:rsidRPr="00937D25">
        <w:rPr>
          <w:rFonts w:ascii="GHEA Grapalat" w:hAnsi="GHEA Grapalat" w:cs="Sylfaen"/>
          <w:sz w:val="24"/>
          <w:szCs w:val="24"/>
          <w:lang w:val="hy-AM"/>
        </w:rPr>
        <w:t>գրքում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937D25">
        <w:rPr>
          <w:rFonts w:ascii="GHEA Grapalat" w:hAnsi="GHEA Grapalat" w:cs="Sylfaen"/>
          <w:sz w:val="24"/>
          <w:szCs w:val="24"/>
        </w:rPr>
        <w:t>ներ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937D25">
        <w:rPr>
          <w:rFonts w:ascii="GHEA Grapalat" w:hAnsi="GHEA Grapalat" w:cs="IRTEK Courier"/>
          <w:sz w:val="24"/>
          <w:szCs w:val="24"/>
        </w:rPr>
        <w:t>և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լրացումներ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hy-AM"/>
        </w:rPr>
        <w:t>մա</w:t>
      </w:r>
      <w:r w:rsidRPr="00937D25">
        <w:rPr>
          <w:rFonts w:ascii="GHEA Grapalat" w:hAnsi="GHEA Grapalat" w:cs="IRTEK Courier"/>
          <w:sz w:val="24"/>
          <w:szCs w:val="24"/>
          <w:lang w:val="hy-AM"/>
        </w:rPr>
        <w:t>u</w:t>
      </w:r>
      <w:r w:rsidRPr="00937D25">
        <w:rPr>
          <w:rFonts w:ascii="GHEA Grapalat" w:hAnsi="GHEA Grapalat" w:cs="Sylfaen"/>
          <w:sz w:val="24"/>
          <w:szCs w:val="24"/>
          <w:lang w:val="hy-AM"/>
        </w:rPr>
        <w:t>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>», «</w:t>
      </w:r>
      <w:r w:rsidRPr="00937D25">
        <w:rPr>
          <w:rFonts w:ascii="GHEA Grapalat" w:hAnsi="GHEA Grapalat" w:cs="Sylfaen"/>
          <w:sz w:val="24"/>
          <w:szCs w:val="24"/>
          <w:lang w:val="en-GB"/>
        </w:rPr>
        <w:t>Հ</w:t>
      </w:r>
      <w:r w:rsidRPr="00937D25">
        <w:rPr>
          <w:rFonts w:ascii="GHEA Grapalat" w:hAnsi="GHEA Grapalat" w:cs="Sylfaen"/>
          <w:sz w:val="24"/>
          <w:szCs w:val="24"/>
        </w:rPr>
        <w:t>այաստանի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IRTEK Courier"/>
          <w:sz w:val="24"/>
          <w:szCs w:val="24"/>
          <w:lang w:val="en-GB"/>
        </w:rPr>
        <w:t>Հ</w:t>
      </w:r>
      <w:r w:rsidRPr="00937D25">
        <w:rPr>
          <w:rFonts w:ascii="GHEA Grapalat" w:hAnsi="GHEA Grapalat" w:cs="Sylfaen"/>
          <w:sz w:val="24"/>
          <w:szCs w:val="24"/>
        </w:rPr>
        <w:t>անրապետության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վարչական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դատավարության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օրենսգրքում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փոփոխություններ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և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լրացումներ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կատարելու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մասին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», 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«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937D25">
        <w:rPr>
          <w:rFonts w:ascii="GHEA Grapalat" w:hAnsi="GHEA Grapalat" w:cs="Sylfaen"/>
          <w:sz w:val="24"/>
          <w:szCs w:val="24"/>
        </w:rPr>
        <w:t>այա</w:t>
      </w:r>
      <w:r w:rsidRPr="00937D25">
        <w:rPr>
          <w:rFonts w:ascii="GHEA Grapalat" w:hAnsi="GHEA Grapalat" w:cs="IRTEK Courier"/>
          <w:sz w:val="24"/>
          <w:szCs w:val="24"/>
        </w:rPr>
        <w:t>u</w:t>
      </w:r>
      <w:r w:rsidRPr="00937D25">
        <w:rPr>
          <w:rFonts w:ascii="GHEA Grapalat" w:hAnsi="GHEA Grapalat" w:cs="Sylfaen"/>
          <w:sz w:val="24"/>
          <w:szCs w:val="24"/>
        </w:rPr>
        <w:t>տանի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IRTEK Courier"/>
          <w:sz w:val="24"/>
          <w:szCs w:val="24"/>
          <w:lang w:val="en-GB"/>
        </w:rPr>
        <w:t>Հ</w:t>
      </w:r>
      <w:r w:rsidRPr="00937D25">
        <w:rPr>
          <w:rFonts w:ascii="GHEA Grapalat" w:hAnsi="GHEA Grapalat" w:cs="Sylfaen"/>
          <w:sz w:val="24"/>
          <w:szCs w:val="24"/>
        </w:rPr>
        <w:t>անրապետության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քրեական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IRTEK Courier"/>
          <w:sz w:val="24"/>
          <w:szCs w:val="24"/>
        </w:rPr>
        <w:t>o</w:t>
      </w:r>
      <w:r w:rsidRPr="00937D25">
        <w:rPr>
          <w:rFonts w:ascii="GHEA Grapalat" w:hAnsi="GHEA Grapalat" w:cs="Sylfaen"/>
          <w:sz w:val="24"/>
          <w:szCs w:val="24"/>
        </w:rPr>
        <w:t>րեն</w:t>
      </w:r>
      <w:r w:rsidRPr="00937D25">
        <w:rPr>
          <w:rFonts w:ascii="GHEA Grapalat" w:hAnsi="GHEA Grapalat" w:cs="IRTEK Courier"/>
          <w:sz w:val="24"/>
          <w:szCs w:val="24"/>
        </w:rPr>
        <w:t>u</w:t>
      </w:r>
      <w:r w:rsidRPr="00937D25">
        <w:rPr>
          <w:rFonts w:ascii="GHEA Grapalat" w:hAnsi="GHEA Grapalat" w:cs="Sylfaen"/>
          <w:sz w:val="24"/>
          <w:szCs w:val="24"/>
        </w:rPr>
        <w:t>գրքում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փոփոխություններ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կատարելու</w:t>
      </w:r>
      <w:r w:rsidRPr="00442F84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</w:rPr>
        <w:t>մա</w:t>
      </w:r>
      <w:r w:rsidRPr="00937D25">
        <w:rPr>
          <w:rFonts w:ascii="GHEA Grapalat" w:hAnsi="GHEA Grapalat" w:cs="IRTEK Courier"/>
          <w:sz w:val="24"/>
          <w:szCs w:val="24"/>
        </w:rPr>
        <w:t>u</w:t>
      </w:r>
      <w:r w:rsidRPr="00937D25">
        <w:rPr>
          <w:rFonts w:ascii="GHEA Grapalat" w:hAnsi="GHEA Grapalat" w:cs="Sylfaen"/>
          <w:sz w:val="24"/>
          <w:szCs w:val="24"/>
        </w:rPr>
        <w:t>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>», «</w:t>
      </w:r>
      <w:r w:rsidRPr="00937D25">
        <w:rPr>
          <w:rFonts w:ascii="GHEA Grapalat" w:hAnsi="GHEA Grapalat" w:cs="Sylfaen"/>
          <w:sz w:val="24"/>
          <w:szCs w:val="24"/>
          <w:lang w:val="en-GB"/>
        </w:rPr>
        <w:t>Սահմանադրական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en-GB"/>
        </w:rPr>
        <w:t>դատարանի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en-GB"/>
        </w:rPr>
        <w:t>մասին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937D25">
        <w:rPr>
          <w:rFonts w:ascii="GHEA Grapalat" w:hAnsi="GHEA Grapalat" w:cs="Sylfaen"/>
          <w:sz w:val="24"/>
          <w:szCs w:val="24"/>
          <w:lang w:val="en-GB"/>
        </w:rPr>
        <w:lastRenderedPageBreak/>
        <w:t>Հայաստանի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en-GB"/>
        </w:rPr>
        <w:t>օրենքում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en-GB"/>
        </w:rPr>
        <w:t>փոփոխություններ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en-GB"/>
        </w:rPr>
        <w:t>կատարելու</w:t>
      </w:r>
      <w:r w:rsidRPr="00442F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sz w:val="24"/>
          <w:szCs w:val="24"/>
          <w:lang w:val="en-GB"/>
        </w:rPr>
        <w:t>մասին</w:t>
      </w:r>
      <w:r w:rsidRPr="00442F84">
        <w:rPr>
          <w:rFonts w:ascii="GHEA Grapalat" w:hAnsi="GHEA Grapalat" w:cs="Sylfaen"/>
          <w:sz w:val="24"/>
          <w:szCs w:val="24"/>
          <w:lang w:val="ru-RU"/>
        </w:rPr>
        <w:t>»,    «</w:t>
      </w:r>
      <w:r w:rsidRPr="00937D25">
        <w:rPr>
          <w:rFonts w:ascii="GHEA Grapalat" w:hAnsi="GHEA Grapalat" w:cs="Sylfaen"/>
          <w:sz w:val="24"/>
          <w:szCs w:val="24"/>
          <w:lang w:val="en-GB"/>
        </w:rPr>
        <w:t>Հ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եռուստատեսության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ռադիոյի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լրացումներ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Տեղական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և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Գնումների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Կուսակցությունների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և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Պետական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պաշտոններ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զբաղեցնող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անձանց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վարձատրության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937D25">
        <w:rPr>
          <w:rFonts w:ascii="GHEA Grapalat" w:hAnsi="GHEA Grapalat" w:cs="Sylfaen"/>
          <w:bCs/>
          <w:sz w:val="24"/>
          <w:szCs w:val="24"/>
        </w:rPr>
        <w:t>այաստանի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/>
          <w:bCs/>
          <w:sz w:val="24"/>
          <w:szCs w:val="24"/>
          <w:lang w:val="en-GB"/>
        </w:rPr>
        <w:t>Հ</w:t>
      </w:r>
      <w:r w:rsidRPr="00937D25">
        <w:rPr>
          <w:rFonts w:ascii="GHEA Grapalat" w:hAnsi="GHEA Grapalat" w:cs="Sylfaen"/>
          <w:bCs/>
          <w:sz w:val="24"/>
          <w:szCs w:val="24"/>
        </w:rPr>
        <w:t>անրապետության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</w:rPr>
        <w:t>օրենքում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</w:rPr>
        <w:t>փոփոխություն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</w:rPr>
        <w:t>կատարելու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», «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Երևան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քաղաքում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տեղական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ինքնակառավարման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Հայաստանի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Հանրապետության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օրենքում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լրացում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և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փոփոխություն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կատարելու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մասին</w:t>
      </w:r>
      <w:r w:rsidRPr="00442F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937D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GB"/>
        </w:rPr>
        <w:t>Հ</w:t>
      </w:r>
      <w:r w:rsidRPr="00937D25">
        <w:rPr>
          <w:rFonts w:ascii="GHEA Grapalat" w:hAnsi="GHEA Grapalat" w:cs="Sylfaen"/>
          <w:bCs/>
          <w:sz w:val="24"/>
          <w:szCs w:val="24"/>
        </w:rPr>
        <w:t>այաստանի</w:t>
      </w:r>
      <w:r w:rsidRPr="00442F84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/>
          <w:bCs/>
          <w:sz w:val="24"/>
          <w:szCs w:val="24"/>
          <w:lang w:val="en-GB"/>
        </w:rPr>
        <w:t>Հ</w:t>
      </w:r>
      <w:r w:rsidRPr="00937D25">
        <w:rPr>
          <w:rFonts w:ascii="GHEA Grapalat" w:hAnsi="GHEA Grapalat" w:cs="Sylfaen"/>
          <w:bCs/>
          <w:sz w:val="24"/>
          <w:szCs w:val="24"/>
        </w:rPr>
        <w:t>անրապետության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</w:rPr>
        <w:t>օրենք</w:t>
      </w:r>
      <w:r w:rsidRPr="00937D25">
        <w:rPr>
          <w:rFonts w:ascii="GHEA Grapalat" w:hAnsi="GHEA Grapalat" w:cs="Sylfaen"/>
          <w:bCs/>
          <w:sz w:val="24"/>
          <w:szCs w:val="24"/>
          <w:lang w:val="ru-RU"/>
        </w:rPr>
        <w:t>ներ</w:t>
      </w:r>
      <w:r w:rsidRPr="00937D25">
        <w:rPr>
          <w:rFonts w:ascii="GHEA Grapalat" w:hAnsi="GHEA Grapalat" w:cs="Sylfaen"/>
          <w:bCs/>
          <w:sz w:val="24"/>
          <w:szCs w:val="24"/>
        </w:rPr>
        <w:t>ի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</w:rPr>
        <w:t>նախագծ</w:t>
      </w:r>
      <w:r w:rsidRPr="00937D25">
        <w:rPr>
          <w:rFonts w:ascii="GHEA Grapalat" w:hAnsi="GHEA Grapalat" w:cs="Sylfaen"/>
          <w:bCs/>
          <w:sz w:val="24"/>
          <w:szCs w:val="24"/>
          <w:lang w:val="ru-RU"/>
        </w:rPr>
        <w:t>եր</w:t>
      </w:r>
      <w:r w:rsidRPr="00937D25">
        <w:rPr>
          <w:rFonts w:ascii="GHEA Grapalat" w:hAnsi="GHEA Grapalat" w:cs="Sylfaen"/>
          <w:bCs/>
          <w:sz w:val="24"/>
          <w:szCs w:val="24"/>
        </w:rPr>
        <w:t>ն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</w:rPr>
        <w:t>ընդունելու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  <w:lang w:val="ru-RU"/>
        </w:rPr>
        <w:t>կապակցությամբ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</w:rPr>
        <w:t>ՀՀ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  <w:lang w:val="ru-RU"/>
        </w:rPr>
        <w:t>պետական</w:t>
      </w:r>
      <w:r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Pr="00937D25">
        <w:rPr>
          <w:rFonts w:ascii="GHEA Grapalat" w:hAnsi="GHEA Grapalat" w:cs="Sylfaen"/>
          <w:bCs/>
          <w:sz w:val="24"/>
          <w:szCs w:val="24"/>
          <w:lang w:val="ru-RU"/>
        </w:rPr>
        <w:t>բյուջեում</w:t>
      </w:r>
      <w:r w:rsidRPr="00442F84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</w:rPr>
        <w:t>ծախսերի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</w:rPr>
        <w:t>և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</w:rPr>
        <w:t>եկամուտների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</w:rPr>
        <w:t>ավելացում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</w:rPr>
        <w:t>կամ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</w:rPr>
        <w:t>նվազեցում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</w:rPr>
        <w:t>չի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r w:rsidR="00AE1E1F" w:rsidRPr="001013C8">
        <w:rPr>
          <w:rFonts w:ascii="GHEA Grapalat" w:hAnsi="GHEA Grapalat" w:cs="Sylfaen"/>
          <w:bCs/>
          <w:sz w:val="24"/>
          <w:szCs w:val="24"/>
        </w:rPr>
        <w:t>առաջանում</w:t>
      </w:r>
      <w:r w:rsidR="00AE1E1F" w:rsidRPr="00442F84">
        <w:rPr>
          <w:rFonts w:ascii="GHEA Grapalat" w:hAnsi="GHEA Grapalat" w:cs="Sylfaen"/>
          <w:bCs/>
          <w:sz w:val="24"/>
          <w:szCs w:val="24"/>
          <w:lang w:val="ru-RU"/>
        </w:rPr>
        <w:t xml:space="preserve">: </w:t>
      </w:r>
    </w:p>
    <w:p w:rsidR="00AE1E1F" w:rsidRPr="00442F84" w:rsidRDefault="00AE1E1F" w:rsidP="001013C8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</w:pPr>
    </w:p>
    <w:p w:rsidR="00CC13E1" w:rsidRPr="00442F84" w:rsidRDefault="00CC13E1" w:rsidP="001013C8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</w:pPr>
    </w:p>
    <w:p w:rsidR="00AE1E1F" w:rsidRPr="00442F84" w:rsidRDefault="00AE1E1F" w:rsidP="001013C8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</w:pPr>
    </w:p>
    <w:sectPr w:rsidR="00AE1E1F" w:rsidRPr="00442F84" w:rsidSect="0019180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altName w:val="Courier New"/>
    <w:charset w:val="00"/>
    <w:family w:val="modern"/>
    <w:pitch w:val="fixed"/>
    <w:sig w:usb0="00000003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77D0"/>
    <w:multiLevelType w:val="hybridMultilevel"/>
    <w:tmpl w:val="909C1A0A"/>
    <w:lvl w:ilvl="0" w:tplc="3CBA12C0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CCD"/>
    <w:rsid w:val="0001540B"/>
    <w:rsid w:val="0001647D"/>
    <w:rsid w:val="000170CE"/>
    <w:rsid w:val="00024872"/>
    <w:rsid w:val="0002562D"/>
    <w:rsid w:val="00026839"/>
    <w:rsid w:val="0008694B"/>
    <w:rsid w:val="00096043"/>
    <w:rsid w:val="000A56D7"/>
    <w:rsid w:val="000C443B"/>
    <w:rsid w:val="000F7099"/>
    <w:rsid w:val="001005D4"/>
    <w:rsid w:val="001013C8"/>
    <w:rsid w:val="00101A70"/>
    <w:rsid w:val="00116A5D"/>
    <w:rsid w:val="001207DE"/>
    <w:rsid w:val="00123AB4"/>
    <w:rsid w:val="00133599"/>
    <w:rsid w:val="001428C5"/>
    <w:rsid w:val="00163D10"/>
    <w:rsid w:val="001642A9"/>
    <w:rsid w:val="00166C39"/>
    <w:rsid w:val="00172D7B"/>
    <w:rsid w:val="001868C5"/>
    <w:rsid w:val="0019180E"/>
    <w:rsid w:val="001A3CA4"/>
    <w:rsid w:val="001C3EFF"/>
    <w:rsid w:val="001C43C3"/>
    <w:rsid w:val="002014D6"/>
    <w:rsid w:val="002163FF"/>
    <w:rsid w:val="00222EFC"/>
    <w:rsid w:val="0022505B"/>
    <w:rsid w:val="00226C76"/>
    <w:rsid w:val="00233E96"/>
    <w:rsid w:val="00234E6C"/>
    <w:rsid w:val="00281246"/>
    <w:rsid w:val="002B7FF3"/>
    <w:rsid w:val="002C0917"/>
    <w:rsid w:val="002C0DE0"/>
    <w:rsid w:val="002F360F"/>
    <w:rsid w:val="002F4786"/>
    <w:rsid w:val="0032107F"/>
    <w:rsid w:val="003402B6"/>
    <w:rsid w:val="0034223A"/>
    <w:rsid w:val="00361393"/>
    <w:rsid w:val="00362943"/>
    <w:rsid w:val="003643AB"/>
    <w:rsid w:val="00373137"/>
    <w:rsid w:val="003B4B87"/>
    <w:rsid w:val="003C4B14"/>
    <w:rsid w:val="00404C97"/>
    <w:rsid w:val="00437170"/>
    <w:rsid w:val="00442F84"/>
    <w:rsid w:val="0048628C"/>
    <w:rsid w:val="00486EF9"/>
    <w:rsid w:val="004E1C6A"/>
    <w:rsid w:val="00540E3E"/>
    <w:rsid w:val="005514C3"/>
    <w:rsid w:val="00560CAB"/>
    <w:rsid w:val="005705E3"/>
    <w:rsid w:val="005C162C"/>
    <w:rsid w:val="005D4E6B"/>
    <w:rsid w:val="005D6CCD"/>
    <w:rsid w:val="005E3360"/>
    <w:rsid w:val="006133AE"/>
    <w:rsid w:val="00651F4E"/>
    <w:rsid w:val="006522D2"/>
    <w:rsid w:val="00652B81"/>
    <w:rsid w:val="00672FC1"/>
    <w:rsid w:val="006903B2"/>
    <w:rsid w:val="00696B9B"/>
    <w:rsid w:val="006F1663"/>
    <w:rsid w:val="00711109"/>
    <w:rsid w:val="00723EFD"/>
    <w:rsid w:val="007401FD"/>
    <w:rsid w:val="0074490F"/>
    <w:rsid w:val="00766B80"/>
    <w:rsid w:val="00771EE5"/>
    <w:rsid w:val="00780E2B"/>
    <w:rsid w:val="007A1607"/>
    <w:rsid w:val="007B4B50"/>
    <w:rsid w:val="007C40B3"/>
    <w:rsid w:val="007E6493"/>
    <w:rsid w:val="008016CC"/>
    <w:rsid w:val="00814B97"/>
    <w:rsid w:val="0084546C"/>
    <w:rsid w:val="008747FC"/>
    <w:rsid w:val="008772C0"/>
    <w:rsid w:val="008A042A"/>
    <w:rsid w:val="008A542C"/>
    <w:rsid w:val="008B4514"/>
    <w:rsid w:val="008E3BE4"/>
    <w:rsid w:val="008F29A4"/>
    <w:rsid w:val="008F5DEF"/>
    <w:rsid w:val="00904813"/>
    <w:rsid w:val="00937D25"/>
    <w:rsid w:val="00940888"/>
    <w:rsid w:val="00943C47"/>
    <w:rsid w:val="00947213"/>
    <w:rsid w:val="00962B35"/>
    <w:rsid w:val="009741D9"/>
    <w:rsid w:val="00995323"/>
    <w:rsid w:val="009976B0"/>
    <w:rsid w:val="009C4FE4"/>
    <w:rsid w:val="009D3BB8"/>
    <w:rsid w:val="00A125ED"/>
    <w:rsid w:val="00A230DE"/>
    <w:rsid w:val="00A32C34"/>
    <w:rsid w:val="00A423C1"/>
    <w:rsid w:val="00A92668"/>
    <w:rsid w:val="00AE1E1F"/>
    <w:rsid w:val="00B04E97"/>
    <w:rsid w:val="00B132CB"/>
    <w:rsid w:val="00B409EF"/>
    <w:rsid w:val="00B5424F"/>
    <w:rsid w:val="00B56FA8"/>
    <w:rsid w:val="00B73183"/>
    <w:rsid w:val="00B91CF2"/>
    <w:rsid w:val="00BA7E36"/>
    <w:rsid w:val="00BB5688"/>
    <w:rsid w:val="00BE0C0F"/>
    <w:rsid w:val="00BE55FB"/>
    <w:rsid w:val="00BF7F0E"/>
    <w:rsid w:val="00C14A77"/>
    <w:rsid w:val="00C21E69"/>
    <w:rsid w:val="00C22CAA"/>
    <w:rsid w:val="00C4307B"/>
    <w:rsid w:val="00C80604"/>
    <w:rsid w:val="00CB1E51"/>
    <w:rsid w:val="00CC13E1"/>
    <w:rsid w:val="00CD1863"/>
    <w:rsid w:val="00CD2881"/>
    <w:rsid w:val="00D00883"/>
    <w:rsid w:val="00D47CC5"/>
    <w:rsid w:val="00D86FDB"/>
    <w:rsid w:val="00DA3B2C"/>
    <w:rsid w:val="00DA4860"/>
    <w:rsid w:val="00DB26E8"/>
    <w:rsid w:val="00DD1DCB"/>
    <w:rsid w:val="00DF21CB"/>
    <w:rsid w:val="00DF516A"/>
    <w:rsid w:val="00E4200F"/>
    <w:rsid w:val="00E7221E"/>
    <w:rsid w:val="00E73172"/>
    <w:rsid w:val="00E91B42"/>
    <w:rsid w:val="00EB2754"/>
    <w:rsid w:val="00EB27D6"/>
    <w:rsid w:val="00EE5CC7"/>
    <w:rsid w:val="00EF0C16"/>
    <w:rsid w:val="00F27235"/>
    <w:rsid w:val="00FA7A5D"/>
    <w:rsid w:val="00FC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93"/>
    <w:pPr>
      <w:spacing w:after="200" w:line="276" w:lineRule="auto"/>
    </w:pPr>
    <w:rPr>
      <w:noProof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26C76"/>
    <w:pPr>
      <w:spacing w:after="0" w:line="240" w:lineRule="auto"/>
      <w:jc w:val="center"/>
    </w:pPr>
    <w:rPr>
      <w:rFonts w:ascii="Times New Roman" w:hAnsi="Times New Roman"/>
      <w:noProof w:val="0"/>
      <w:sz w:val="20"/>
      <w:szCs w:val="20"/>
      <w:lang w:eastAsia="ru-RU"/>
    </w:rPr>
  </w:style>
  <w:style w:type="character" w:customStyle="1" w:styleId="BodyTextChar">
    <w:name w:val="Body Text Char"/>
    <w:link w:val="BodyText"/>
    <w:uiPriority w:val="99"/>
    <w:locked/>
    <w:rsid w:val="00226C76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5705E3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sz w:val="24"/>
      <w:szCs w:val="24"/>
    </w:rPr>
  </w:style>
  <w:style w:type="paragraph" w:styleId="NormalWeb">
    <w:name w:val="Normal (Web)"/>
    <w:basedOn w:val="Normal"/>
    <w:uiPriority w:val="99"/>
    <w:rsid w:val="00A423C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character" w:styleId="Strong">
    <w:name w:val="Strong"/>
    <w:uiPriority w:val="99"/>
    <w:qFormat/>
    <w:rsid w:val="00A423C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18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28874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nuneh</dc:creator>
  <cp:keywords/>
  <dc:description/>
  <cp:lastModifiedBy>User</cp:lastModifiedBy>
  <cp:revision>85</cp:revision>
  <dcterms:created xsi:type="dcterms:W3CDTF">2012-10-26T14:22:00Z</dcterms:created>
  <dcterms:modified xsi:type="dcterms:W3CDTF">2016-03-01T14:27:00Z</dcterms:modified>
</cp:coreProperties>
</file>