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D0" w:rsidRPr="00C845A4" w:rsidRDefault="007216D0" w:rsidP="00C96388">
      <w:pPr>
        <w:jc w:val="center"/>
        <w:outlineLvl w:val="0"/>
        <w:rPr>
          <w:rFonts w:ascii="GHEA Grapalat" w:hAnsi="GHEA Grapalat" w:cs="Sylfaen"/>
          <w:b/>
          <w:lang w:val="en-US"/>
        </w:rPr>
      </w:pPr>
      <w:r w:rsidRPr="00C845A4">
        <w:rPr>
          <w:rFonts w:ascii="GHEA Grapalat" w:hAnsi="GHEA Grapalat" w:cs="Sylfaen"/>
          <w:b/>
          <w:lang w:val="en-US"/>
        </w:rPr>
        <w:t>ԾՐԱԳԻՐ</w:t>
      </w:r>
    </w:p>
    <w:p w:rsidR="00453A5F" w:rsidRPr="00C845A4" w:rsidRDefault="00453A5F" w:rsidP="00C96388">
      <w:pPr>
        <w:jc w:val="center"/>
        <w:rPr>
          <w:rFonts w:ascii="GHEA Grapalat" w:hAnsi="GHEA Grapalat"/>
          <w:b/>
          <w:lang w:val="en-US"/>
        </w:rPr>
      </w:pPr>
      <w:r w:rsidRPr="00C845A4">
        <w:rPr>
          <w:rFonts w:ascii="GHEA Grapalat" w:hAnsi="GHEA Grapalat" w:cs="Sylfaen"/>
          <w:b/>
          <w:lang w:val="hy-AM"/>
        </w:rPr>
        <w:t>ՄԱՐԴՈՒ</w:t>
      </w:r>
      <w:r w:rsidRPr="00C845A4">
        <w:rPr>
          <w:rFonts w:ascii="GHEA Grapalat" w:hAnsi="GHEA Grapalat"/>
          <w:b/>
          <w:lang w:val="hy-AM"/>
        </w:rPr>
        <w:t xml:space="preserve"> </w:t>
      </w:r>
      <w:r w:rsidRPr="00C845A4">
        <w:rPr>
          <w:rFonts w:ascii="GHEA Grapalat" w:hAnsi="GHEA Grapalat" w:cs="Sylfaen"/>
          <w:b/>
          <w:lang w:val="hy-AM"/>
        </w:rPr>
        <w:t>ԻՐԱՎՈՒՆՔՆԵՐԻ</w:t>
      </w:r>
      <w:r w:rsidRPr="00C845A4">
        <w:rPr>
          <w:rFonts w:ascii="GHEA Grapalat" w:hAnsi="GHEA Grapalat"/>
          <w:b/>
          <w:lang w:val="hy-AM"/>
        </w:rPr>
        <w:t xml:space="preserve"> </w:t>
      </w:r>
      <w:r w:rsidRPr="00C845A4">
        <w:rPr>
          <w:rFonts w:ascii="GHEA Grapalat" w:hAnsi="GHEA Grapalat" w:cs="Sylfaen"/>
          <w:b/>
          <w:lang w:val="hy-AM"/>
        </w:rPr>
        <w:t>ՊԱՇՏՊԱՆ</w:t>
      </w:r>
      <w:r w:rsidR="00F4263F" w:rsidRPr="00C845A4">
        <w:rPr>
          <w:rFonts w:ascii="GHEA Grapalat" w:hAnsi="GHEA Grapalat" w:cs="Sylfaen"/>
          <w:b/>
          <w:lang w:val="hy-AM"/>
        </w:rPr>
        <w:t>ՈՒԹՅԱՆ</w:t>
      </w:r>
      <w:r w:rsidR="00F4263F" w:rsidRPr="00C845A4">
        <w:rPr>
          <w:rFonts w:ascii="GHEA Grapalat" w:hAnsi="GHEA Grapalat"/>
          <w:b/>
          <w:lang w:val="hy-AM"/>
        </w:rPr>
        <w:t xml:space="preserve"> </w:t>
      </w:r>
      <w:r w:rsidR="00F4263F" w:rsidRPr="00C845A4">
        <w:rPr>
          <w:rFonts w:ascii="GHEA Grapalat" w:hAnsi="GHEA Grapalat" w:cs="Sylfaen"/>
          <w:b/>
          <w:lang w:val="hy-AM"/>
        </w:rPr>
        <w:t>ԱԶԳԱՅԻՆ</w:t>
      </w:r>
      <w:r w:rsidR="00F4263F" w:rsidRPr="00C845A4">
        <w:rPr>
          <w:rFonts w:ascii="GHEA Grapalat" w:hAnsi="GHEA Grapalat"/>
          <w:b/>
          <w:lang w:val="hy-AM"/>
        </w:rPr>
        <w:t xml:space="preserve"> </w:t>
      </w:r>
      <w:r w:rsidR="00F4263F" w:rsidRPr="00C845A4">
        <w:rPr>
          <w:rFonts w:ascii="GHEA Grapalat" w:hAnsi="GHEA Grapalat" w:cs="Sylfaen"/>
          <w:b/>
          <w:lang w:val="hy-AM"/>
        </w:rPr>
        <w:t>ՌԱԶՄԱՎԱՐՈՒԹՅԱՆ</w:t>
      </w:r>
      <w:r w:rsidRPr="00C845A4">
        <w:rPr>
          <w:rFonts w:ascii="GHEA Grapalat" w:hAnsi="GHEA Grapalat"/>
          <w:b/>
          <w:lang w:val="hy-AM"/>
        </w:rPr>
        <w:t xml:space="preserve"> </w:t>
      </w:r>
      <w:r w:rsidRPr="00C845A4">
        <w:rPr>
          <w:rFonts w:ascii="GHEA Grapalat" w:hAnsi="GHEA Grapalat" w:cs="Sylfaen"/>
          <w:b/>
          <w:lang w:val="hy-AM"/>
        </w:rPr>
        <w:t>ՄԻՋՈՑԱՌՈՒՄՆԵՐԻ</w:t>
      </w:r>
    </w:p>
    <w:tbl>
      <w:tblPr>
        <w:tblpPr w:leftFromText="180" w:rightFromText="180" w:vertAnchor="page" w:horzAnchor="margin" w:tblpXSpec="center" w:tblpY="2321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4633"/>
        <w:gridCol w:w="147"/>
        <w:gridCol w:w="39"/>
        <w:gridCol w:w="2702"/>
        <w:gridCol w:w="1409"/>
        <w:gridCol w:w="150"/>
        <w:gridCol w:w="2543"/>
        <w:gridCol w:w="2835"/>
      </w:tblGrid>
      <w:tr w:rsidR="00443966" w:rsidRPr="00C845A4" w:rsidTr="00B06E63">
        <w:trPr>
          <w:trHeight w:val="270"/>
          <w:tblHeader/>
        </w:trPr>
        <w:tc>
          <w:tcPr>
            <w:tcW w:w="959" w:type="dxa"/>
          </w:tcPr>
          <w:p w:rsidR="00443966" w:rsidRPr="00C845A4" w:rsidRDefault="00443966" w:rsidP="00C96388">
            <w:pPr>
              <w:ind w:left="360"/>
              <w:jc w:val="center"/>
              <w:rPr>
                <w:rFonts w:ascii="GHEA Grapalat" w:hAnsi="GHEA Grapalat"/>
                <w:lang w:val="en-US"/>
              </w:rPr>
            </w:pPr>
            <w:r w:rsidRPr="00C845A4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633" w:type="dxa"/>
          </w:tcPr>
          <w:p w:rsidR="00443966" w:rsidRPr="00C845A4" w:rsidRDefault="00443966" w:rsidP="00C96388">
            <w:pPr>
              <w:ind w:left="720"/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2888" w:type="dxa"/>
            <w:gridSpan w:val="3"/>
          </w:tcPr>
          <w:p w:rsidR="00443966" w:rsidRPr="00C845A4" w:rsidDel="00EA39DB" w:rsidRDefault="00443966" w:rsidP="00C9638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1409" w:type="dxa"/>
          </w:tcPr>
          <w:p w:rsidR="00443966" w:rsidRPr="00C845A4" w:rsidDel="00EA39DB" w:rsidRDefault="00443966" w:rsidP="00C9638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4</w:t>
            </w:r>
          </w:p>
        </w:tc>
        <w:tc>
          <w:tcPr>
            <w:tcW w:w="2693" w:type="dxa"/>
            <w:gridSpan w:val="2"/>
          </w:tcPr>
          <w:p w:rsidR="00443966" w:rsidRPr="00C845A4" w:rsidRDefault="00443966" w:rsidP="00C9638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5</w:t>
            </w:r>
          </w:p>
        </w:tc>
        <w:tc>
          <w:tcPr>
            <w:tcW w:w="2835" w:type="dxa"/>
          </w:tcPr>
          <w:p w:rsidR="00443966" w:rsidRPr="00C845A4" w:rsidRDefault="00443966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6</w:t>
            </w:r>
          </w:p>
        </w:tc>
      </w:tr>
      <w:tr w:rsidR="00443966" w:rsidRPr="00C845A4" w:rsidTr="00B06E63">
        <w:trPr>
          <w:trHeight w:val="914"/>
        </w:trPr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443966" w:rsidRPr="00C845A4" w:rsidRDefault="00443966" w:rsidP="00C96388">
            <w:pPr>
              <w:ind w:left="360"/>
              <w:jc w:val="center"/>
              <w:rPr>
                <w:rFonts w:ascii="GHEA Grapalat" w:hAnsi="GHEA Grapalat"/>
                <w:lang w:val="en-US"/>
              </w:rPr>
            </w:pPr>
            <w:r w:rsidRPr="00C845A4">
              <w:rPr>
                <w:rFonts w:ascii="GHEA Grapalat" w:hAnsi="GHEA Grapalat"/>
                <w:lang w:val="en-US"/>
              </w:rPr>
              <w:t>N</w:t>
            </w:r>
          </w:p>
        </w:tc>
        <w:tc>
          <w:tcPr>
            <w:tcW w:w="4633" w:type="dxa"/>
            <w:tcBorders>
              <w:bottom w:val="single" w:sz="4" w:space="0" w:color="000000"/>
            </w:tcBorders>
            <w:vAlign w:val="center"/>
          </w:tcPr>
          <w:p w:rsidR="00443966" w:rsidRPr="00C845A4" w:rsidRDefault="00443966" w:rsidP="00C96388">
            <w:pPr>
              <w:ind w:left="720"/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Գործողությու</w:t>
            </w:r>
            <w:r w:rsidR="00FC29D1" w:rsidRPr="00C845A4">
              <w:rPr>
                <w:rFonts w:ascii="GHEA Grapalat" w:hAnsi="GHEA Grapalat" w:cs="Sylfaen"/>
                <w:lang w:val="hy-AM"/>
              </w:rPr>
              <w:t>ն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  <w:vAlign w:val="center"/>
          </w:tcPr>
          <w:p w:rsidR="00443966" w:rsidRPr="00C845A4" w:rsidRDefault="00FC29D1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Ակնկալվող </w:t>
            </w:r>
          </w:p>
          <w:p w:rsidR="00443966" w:rsidRPr="00C845A4" w:rsidRDefault="00FC29D1" w:rsidP="00C96388">
            <w:pPr>
              <w:jc w:val="center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ա</w:t>
            </w:r>
            <w:r w:rsidR="00443966" w:rsidRPr="00C845A4">
              <w:rPr>
                <w:rFonts w:ascii="GHEA Grapalat" w:hAnsi="GHEA Grapalat" w:cs="Sylfaen"/>
                <w:lang w:val="hy-AM"/>
              </w:rPr>
              <w:t>րդյունք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  <w:vAlign w:val="center"/>
          </w:tcPr>
          <w:p w:rsidR="006F0D51" w:rsidRPr="00C845A4" w:rsidRDefault="006F0D51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43966" w:rsidRPr="00C36CFA" w:rsidRDefault="006F0D51" w:rsidP="00C96388">
            <w:pPr>
              <w:jc w:val="center"/>
              <w:rPr>
                <w:rFonts w:ascii="GHEA Grapalat" w:hAnsi="GHEA Grapalat"/>
                <w:lang w:val="hy-AM"/>
              </w:rPr>
            </w:pPr>
            <w:r w:rsidRPr="00C36CFA">
              <w:rPr>
                <w:rFonts w:ascii="GHEA Grapalat" w:hAnsi="GHEA Grapalat" w:cs="Sylfaen"/>
                <w:lang w:val="en-US"/>
              </w:rPr>
              <w:t>Վ</w:t>
            </w:r>
            <w:r w:rsidR="00443966" w:rsidRPr="00C36CFA">
              <w:rPr>
                <w:rFonts w:ascii="GHEA Grapalat" w:hAnsi="GHEA Grapalat" w:cs="Sylfaen"/>
                <w:lang w:val="hy-AM"/>
              </w:rPr>
              <w:t>երջնա</w:t>
            </w:r>
          </w:p>
          <w:p w:rsidR="00443966" w:rsidRPr="00C845A4" w:rsidRDefault="00443966" w:rsidP="00C96388">
            <w:pPr>
              <w:jc w:val="center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ժամկետ</w:t>
            </w:r>
          </w:p>
          <w:p w:rsidR="00443966" w:rsidRPr="00C845A4" w:rsidRDefault="00443966" w:rsidP="00C9638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vAlign w:val="center"/>
          </w:tcPr>
          <w:p w:rsidR="00443966" w:rsidRPr="00C845A4" w:rsidRDefault="00443966" w:rsidP="00C9638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Պատասխանատու մարմին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443966" w:rsidRPr="00C845A4" w:rsidRDefault="00443966" w:rsidP="00C9638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Ֆինանսա</w:t>
            </w:r>
            <w:r w:rsidRPr="00C845A4">
              <w:rPr>
                <w:rFonts w:ascii="GHEA Grapalat" w:hAnsi="GHEA Grapalat" w:cs="Sylfaen"/>
                <w:lang w:val="hy-AM"/>
              </w:rPr>
              <w:t>վորման</w:t>
            </w:r>
            <w:r w:rsidRPr="00C845A4">
              <w:rPr>
                <w:rFonts w:ascii="GHEA Grapalat" w:hAnsi="GHEA Grapalat" w:cs="Sylfaen"/>
                <w:lang w:val="en-US"/>
              </w:rPr>
              <w:t xml:space="preserve"> աղբյուր</w:t>
            </w:r>
          </w:p>
        </w:tc>
      </w:tr>
      <w:tr w:rsidR="00BF17CE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35076F" w:rsidRPr="00C845A4" w:rsidRDefault="0035076F" w:rsidP="00C96388">
            <w:pPr>
              <w:numPr>
                <w:ilvl w:val="1"/>
                <w:numId w:val="2"/>
              </w:numPr>
              <w:rPr>
                <w:rFonts w:ascii="GHEA Grapalat" w:hAnsi="GHEA Grapalat" w:cs="Sylfaen"/>
                <w:b/>
                <w:lang w:val="hy-AM"/>
              </w:rPr>
            </w:pPr>
            <w:r w:rsidRPr="00C845A4">
              <w:rPr>
                <w:rFonts w:ascii="GHEA Grapalat" w:hAnsi="GHEA Grapalat" w:cs="Sylfaen"/>
                <w:b/>
                <w:lang w:val="hy-AM"/>
              </w:rPr>
              <w:t xml:space="preserve">ԱՌՈՂՋՈՒԹՅԱՆ ՊԱՀՊԱՆՄԱՆ </w:t>
            </w:r>
            <w:r w:rsidR="00C917AD">
              <w:rPr>
                <w:rFonts w:ascii="GHEA Grapalat" w:hAnsi="GHEA Grapalat" w:cs="Sylfaen"/>
                <w:b/>
                <w:lang w:val="hy-AM"/>
              </w:rPr>
              <w:t xml:space="preserve">ԵՎ ԿՅԱՆՔԻ </w:t>
            </w:r>
            <w:r w:rsidRPr="00C845A4">
              <w:rPr>
                <w:rFonts w:ascii="GHEA Grapalat" w:hAnsi="GHEA Grapalat" w:cs="Sylfaen"/>
                <w:b/>
                <w:lang w:val="hy-AM"/>
              </w:rPr>
              <w:t>ԻՐԱՎՈՒՆՔ</w:t>
            </w:r>
          </w:p>
        </w:tc>
      </w:tr>
      <w:tr w:rsidR="00443966" w:rsidRPr="00C845A4" w:rsidTr="00B06E63">
        <w:trPr>
          <w:trHeight w:val="2454"/>
        </w:trPr>
        <w:tc>
          <w:tcPr>
            <w:tcW w:w="959" w:type="dxa"/>
          </w:tcPr>
          <w:p w:rsidR="00443966" w:rsidRPr="00C845A4" w:rsidRDefault="00443966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82B10" w:rsidRPr="00AD1EB1" w:rsidDel="00E54AE1" w:rsidRDefault="00A82B10" w:rsidP="00A82B10">
            <w:pPr>
              <w:jc w:val="both"/>
              <w:rPr>
                <w:del w:id="0" w:author="ArtakA" w:date="2014-02-26T18:18:00Z"/>
                <w:rFonts w:ascii="GHEA Grapalat" w:hAnsi="GHEA Grapalat"/>
                <w:lang w:val="hy-AM"/>
              </w:rPr>
            </w:pPr>
            <w:r w:rsidRPr="00AD1EB1">
              <w:rPr>
                <w:rFonts w:ascii="GHEA Grapalat" w:hAnsi="GHEA Grapalat"/>
                <w:lang w:val="hy-AM"/>
              </w:rPr>
              <w:t xml:space="preserve">Սահմանել </w:t>
            </w:r>
            <w:r w:rsidR="00310496">
              <w:rPr>
                <w:rFonts w:ascii="GHEA Grapalat" w:hAnsi="GHEA Grapalat"/>
                <w:lang w:val="hy-AM"/>
              </w:rPr>
              <w:t>ա</w:t>
            </w:r>
            <w:r w:rsidRPr="00AD1EB1">
              <w:rPr>
                <w:rFonts w:ascii="GHEA Grapalat" w:hAnsi="GHEA Grapalat"/>
                <w:lang w:val="hy-AM"/>
              </w:rPr>
              <w:t xml:space="preserve">ռողջության ապահովագրության համակարգի ներդրման սկզբունքները, մշակել համակարգի </w:t>
            </w:r>
            <w:r w:rsidRPr="00C36CFA">
              <w:rPr>
                <w:rFonts w:ascii="GHEA Grapalat" w:hAnsi="GHEA Grapalat"/>
                <w:lang w:val="hy-AM"/>
              </w:rPr>
              <w:t>կազմակերպա-իրավական</w:t>
            </w:r>
            <w:r w:rsidRPr="00AD1EB1">
              <w:rPr>
                <w:rFonts w:ascii="GHEA Grapalat" w:hAnsi="GHEA Grapalat"/>
                <w:lang w:val="hy-AM"/>
              </w:rPr>
              <w:t xml:space="preserve"> մոդելը և մեխանիզմների հիմնական ուղղությունները, առողջության ապահովագրության ներդրման համար անհրաժեշտ նորմատիվ ակտերի մշակման հիմքերը  </w:t>
            </w:r>
          </w:p>
          <w:p w:rsidR="00A82B10" w:rsidRPr="005E31ED" w:rsidRDefault="00A82B10" w:rsidP="00C96388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C7EDE" w:rsidRPr="00C845A4" w:rsidRDefault="003C7EDE" w:rsidP="00C96388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3C7EDE" w:rsidRPr="00C845A4" w:rsidRDefault="003C7EDE" w:rsidP="00C96388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443966" w:rsidRPr="00C845A4" w:rsidRDefault="003C7EDE" w:rsidP="00C96388">
            <w:pPr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</w:tcPr>
          <w:p w:rsidR="00A82B10" w:rsidRPr="00AD1EB1" w:rsidRDefault="00A82B10" w:rsidP="00A82B10">
            <w:pPr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ՀՀ կառավարություն</w:t>
            </w:r>
            <w:r>
              <w:rPr>
                <w:rFonts w:ascii="GHEA Grapalat" w:hAnsi="GHEA Grapalat"/>
                <w:lang w:val="hy-AM"/>
              </w:rPr>
              <w:t xml:space="preserve"> է   ներկայացվ</w:t>
            </w:r>
            <w:r w:rsidRPr="00C845A4">
              <w:rPr>
                <w:rFonts w:ascii="GHEA Grapalat" w:hAnsi="GHEA Grapalat"/>
                <w:lang w:val="hy-AM"/>
              </w:rPr>
              <w:t xml:space="preserve">ել  «Հայաստանի Հանրապետությունում առողջության ապահովագրության ներդրման </w:t>
            </w:r>
            <w:r w:rsidRPr="00C36CFA">
              <w:rPr>
                <w:rFonts w:ascii="GHEA Grapalat" w:hAnsi="GHEA Grapalat"/>
                <w:lang w:val="hy-AM"/>
              </w:rPr>
              <w:t>հայեցակարգին</w:t>
            </w:r>
            <w:r w:rsidRPr="00C845A4">
              <w:rPr>
                <w:rFonts w:ascii="GHEA Grapalat" w:hAnsi="GHEA Grapalat"/>
                <w:lang w:val="hy-AM"/>
              </w:rPr>
              <w:t xml:space="preserve"> և </w:t>
            </w:r>
            <w:r w:rsidRPr="00C36CFA">
              <w:rPr>
                <w:rFonts w:ascii="GHEA Grapalat" w:hAnsi="GHEA Grapalat"/>
                <w:lang w:val="hy-AM"/>
              </w:rPr>
              <w:t>հայեցակարգից</w:t>
            </w:r>
            <w:r w:rsidRPr="00C845A4">
              <w:rPr>
                <w:rFonts w:ascii="GHEA Grapalat" w:hAnsi="GHEA Grapalat"/>
                <w:lang w:val="hy-AM"/>
              </w:rPr>
              <w:t xml:space="preserve"> բխող միջոցառումների ժամանակացույցին հավանություն տալու </w:t>
            </w:r>
            <w:r w:rsidRPr="00C36CFA">
              <w:rPr>
                <w:rFonts w:ascii="GHEA Grapalat" w:hAnsi="GHEA Grapalat"/>
                <w:lang w:val="hy-AM"/>
              </w:rPr>
              <w:t>մասին»</w:t>
            </w:r>
            <w:r w:rsidRPr="00C845A4">
              <w:rPr>
                <w:rFonts w:ascii="GHEA Grapalat" w:hAnsi="GHEA Grapalat"/>
                <w:lang w:val="hy-AM"/>
              </w:rPr>
              <w:t xml:space="preserve"> ՀՀ կառավարության արձանագրային որոշման նախագիծ</w:t>
            </w:r>
            <w:r>
              <w:rPr>
                <w:rFonts w:ascii="GHEA Grapalat" w:hAnsi="GHEA Grapalat"/>
                <w:lang w:val="hy-AM"/>
              </w:rPr>
              <w:t>՝ կից փաստաթղթերով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</w:p>
          <w:p w:rsidR="00443966" w:rsidRPr="00AD1EB1" w:rsidRDefault="00443966" w:rsidP="00AD1EB1">
            <w:pPr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1409" w:type="dxa"/>
          </w:tcPr>
          <w:p w:rsidR="00443966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Pr="00C845A4">
              <w:rPr>
                <w:rFonts w:ascii="GHEA Grapalat" w:hAnsi="GHEA Grapalat" w:cs="Sylfaen"/>
                <w:lang w:val="en-US"/>
              </w:rPr>
              <w:t>4</w:t>
            </w:r>
            <w:r w:rsidRPr="00C845A4">
              <w:rPr>
                <w:rFonts w:ascii="GHEA Grapalat" w:hAnsi="GHEA Grapalat" w:cs="Sylfaen"/>
                <w:lang w:val="hy-AM"/>
              </w:rPr>
              <w:t>թ.</w:t>
            </w:r>
          </w:p>
          <w:p w:rsidR="00443966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ե</w:t>
            </w:r>
            <w:r w:rsidRPr="00C845A4">
              <w:rPr>
                <w:rFonts w:ascii="GHEA Grapalat" w:hAnsi="GHEA Grapalat" w:cs="Sylfaen"/>
                <w:lang w:val="hy-AM"/>
              </w:rPr>
              <w:t>րրորդ  եռամսյակ</w:t>
            </w:r>
          </w:p>
          <w:p w:rsidR="00443966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</w:tcPr>
          <w:p w:rsidR="00443966" w:rsidRDefault="0044396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առողջապահության նախարարություն</w:t>
            </w:r>
          </w:p>
          <w:p w:rsidR="001F7540" w:rsidRPr="00C845A4" w:rsidRDefault="001F7540" w:rsidP="00C96388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կենտրոնական բանկ</w:t>
            </w:r>
          </w:p>
          <w:p w:rsidR="00443966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443966" w:rsidRPr="00C845A4" w:rsidRDefault="00A67343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  <w:p w:rsidR="00AC7F4F" w:rsidRDefault="00537A24">
            <w:pPr>
              <w:tabs>
                <w:tab w:val="left" w:pos="255"/>
              </w:tabs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ab/>
            </w:r>
          </w:p>
        </w:tc>
      </w:tr>
      <w:tr w:rsidR="00443966" w:rsidRPr="00C845A4" w:rsidTr="00B06E63">
        <w:trPr>
          <w:trHeight w:val="17"/>
        </w:trPr>
        <w:tc>
          <w:tcPr>
            <w:tcW w:w="959" w:type="dxa"/>
          </w:tcPr>
          <w:p w:rsidR="00443966" w:rsidRPr="00C845A4" w:rsidRDefault="00443966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443966" w:rsidRPr="00AD1EB1" w:rsidRDefault="00443966" w:rsidP="00C96388">
            <w:pPr>
              <w:rPr>
                <w:rFonts w:ascii="GHEA Grapalat" w:hAnsi="GHEA Grapalat"/>
                <w:lang w:val="hy-AM"/>
              </w:rPr>
            </w:pPr>
            <w:r w:rsidRPr="00AD1EB1">
              <w:rPr>
                <w:rFonts w:ascii="GHEA Grapalat" w:hAnsi="GHEA Grapalat"/>
                <w:lang w:val="hy-AM"/>
              </w:rPr>
              <w:t xml:space="preserve">Աշխատանքի անվտանգության և աշխատավայրերում աշխատողների առողջության պահպանման ազգային </w:t>
            </w:r>
            <w:r w:rsidRPr="00AD1EB1">
              <w:rPr>
                <w:rFonts w:ascii="GHEA Grapalat" w:hAnsi="GHEA Grapalat"/>
                <w:lang w:val="hy-AM"/>
              </w:rPr>
              <w:lastRenderedPageBreak/>
              <w:t>ծրագրի մշակում</w:t>
            </w:r>
          </w:p>
          <w:p w:rsidR="00443966" w:rsidRPr="00AD1EB1" w:rsidRDefault="00443966" w:rsidP="00C96388">
            <w:pPr>
              <w:ind w:left="-119"/>
              <w:rPr>
                <w:rFonts w:ascii="GHEA Grapalat" w:hAnsi="GHEA Grapalat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443966" w:rsidRPr="00AD1EB1" w:rsidRDefault="00443966" w:rsidP="00310496">
            <w:pPr>
              <w:rPr>
                <w:rFonts w:ascii="GHEA Grapalat" w:hAnsi="GHEA Grapalat"/>
                <w:lang w:val="hy-AM"/>
              </w:rPr>
            </w:pPr>
            <w:r w:rsidRPr="00AD1EB1">
              <w:rPr>
                <w:rFonts w:ascii="GHEA Grapalat" w:hAnsi="GHEA Grapalat"/>
                <w:lang w:val="hy-AM"/>
              </w:rPr>
              <w:lastRenderedPageBreak/>
              <w:t xml:space="preserve"> Ազգային ծրագր</w:t>
            </w:r>
            <w:r w:rsidR="00310496">
              <w:rPr>
                <w:rFonts w:ascii="GHEA Grapalat" w:hAnsi="GHEA Grapalat"/>
                <w:lang w:val="hy-AM"/>
              </w:rPr>
              <w:t>ի նախագիծը</w:t>
            </w:r>
            <w:r w:rsidRPr="00AD1EB1">
              <w:rPr>
                <w:rFonts w:ascii="GHEA Grapalat" w:hAnsi="GHEA Grapalat"/>
                <w:lang w:val="hy-AM"/>
              </w:rPr>
              <w:t xml:space="preserve"> ներկայաց</w:t>
            </w:r>
            <w:r w:rsidR="006F0D51" w:rsidRPr="00AD1EB1">
              <w:rPr>
                <w:rFonts w:ascii="GHEA Grapalat" w:hAnsi="GHEA Grapalat"/>
                <w:lang w:val="hy-AM"/>
              </w:rPr>
              <w:t xml:space="preserve">վել է </w:t>
            </w:r>
            <w:r w:rsidRPr="00AD1EB1">
              <w:rPr>
                <w:rFonts w:ascii="GHEA Grapalat" w:hAnsi="GHEA Grapalat"/>
                <w:lang w:val="hy-AM"/>
              </w:rPr>
              <w:t xml:space="preserve"> ՀՀ </w:t>
            </w:r>
            <w:r w:rsidRPr="00AD1EB1">
              <w:rPr>
                <w:rFonts w:ascii="GHEA Grapalat" w:hAnsi="GHEA Grapalat"/>
                <w:lang w:val="hy-AM"/>
              </w:rPr>
              <w:lastRenderedPageBreak/>
              <w:t>կառավարություն</w:t>
            </w:r>
          </w:p>
        </w:tc>
        <w:tc>
          <w:tcPr>
            <w:tcW w:w="1409" w:type="dxa"/>
          </w:tcPr>
          <w:p w:rsidR="00443966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lastRenderedPageBreak/>
              <w:t>2015թ. առաջին եռամսյակ</w:t>
            </w:r>
          </w:p>
          <w:p w:rsidR="00443966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</w:tcPr>
          <w:p w:rsidR="00992EE0" w:rsidRDefault="00992EE0" w:rsidP="00C9638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lastRenderedPageBreak/>
              <w:t>ՀՀ առողջապահության նախարարություն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442D37" w:rsidRPr="00C845A4" w:rsidRDefault="00B401D3" w:rsidP="00C96388">
            <w:pPr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lastRenderedPageBreak/>
              <w:t>ՀՀ աշխատանքի և սոցիալական հարցերի նախարարություն</w:t>
            </w:r>
            <w:r w:rsidR="00473A01" w:rsidRPr="00C845A4">
              <w:rPr>
                <w:rFonts w:ascii="GHEA Grapalat" w:hAnsi="GHEA Grapalat" w:cs="Sylfaen"/>
                <w:lang w:val="hy-AM"/>
              </w:rPr>
              <w:t>,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310496" w:rsidRDefault="0044396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6F0D51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արտակ</w:t>
            </w:r>
            <w:r w:rsidR="006F0D51" w:rsidRPr="00C845A4">
              <w:rPr>
                <w:rFonts w:ascii="GHEA Grapalat" w:hAnsi="GHEA Grapalat" w:cs="Sylfaen"/>
                <w:lang w:val="hy-AM"/>
              </w:rPr>
              <w:t>արգ իրավիճակների նախարարություն,</w:t>
            </w:r>
          </w:p>
          <w:p w:rsidR="00443966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</w:t>
            </w:r>
            <w:r w:rsidRPr="00C36CFA">
              <w:rPr>
                <w:rFonts w:ascii="GHEA Grapalat" w:hAnsi="GHEA Grapalat" w:cs="Sylfaen"/>
                <w:lang w:val="hy-AM"/>
              </w:rPr>
              <w:t>էկոնոմիկայի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</w:p>
        </w:tc>
        <w:tc>
          <w:tcPr>
            <w:tcW w:w="2835" w:type="dxa"/>
          </w:tcPr>
          <w:p w:rsidR="009C5876" w:rsidRPr="00C845A4" w:rsidRDefault="00473A01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lastRenderedPageBreak/>
              <w:t xml:space="preserve"> Ֆինանսավ</w:t>
            </w:r>
            <w:r w:rsidR="00907851" w:rsidRPr="00C845A4">
              <w:rPr>
                <w:rFonts w:ascii="GHEA Grapalat" w:hAnsi="GHEA Grapalat" w:cs="Sylfaen"/>
                <w:lang w:val="hy-AM"/>
              </w:rPr>
              <w:t>ո</w:t>
            </w:r>
            <w:r w:rsidRPr="00C845A4">
              <w:rPr>
                <w:rFonts w:ascii="GHEA Grapalat" w:hAnsi="GHEA Grapalat" w:cs="Sylfaen"/>
                <w:lang w:val="hy-AM"/>
              </w:rPr>
              <w:t>ր</w:t>
            </w:r>
            <w:r w:rsidR="00907851" w:rsidRPr="00C845A4">
              <w:rPr>
                <w:rFonts w:ascii="GHEA Grapalat" w:hAnsi="GHEA Grapalat" w:cs="Sylfaen"/>
                <w:lang w:val="hy-AM"/>
              </w:rPr>
              <w:t>ում չի պահանջում</w:t>
            </w:r>
          </w:p>
        </w:tc>
      </w:tr>
      <w:tr w:rsidR="00443966" w:rsidRPr="00C845A4" w:rsidTr="00B06E63">
        <w:trPr>
          <w:trHeight w:val="17"/>
        </w:trPr>
        <w:tc>
          <w:tcPr>
            <w:tcW w:w="959" w:type="dxa"/>
          </w:tcPr>
          <w:p w:rsidR="00443966" w:rsidRPr="00C845A4" w:rsidRDefault="00443966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443966" w:rsidRPr="00C845A4" w:rsidRDefault="00443966" w:rsidP="00C96388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ՀՀ </w:t>
            </w:r>
            <w:r w:rsidRPr="00C36CFA">
              <w:rPr>
                <w:rFonts w:ascii="GHEA Grapalat" w:hAnsi="GHEA Grapalat"/>
                <w:lang w:val="hy-AM"/>
              </w:rPr>
              <w:t>քրեակատարողական</w:t>
            </w:r>
            <w:r w:rsidRPr="00C845A4">
              <w:rPr>
                <w:rFonts w:ascii="GHEA Grapalat" w:hAnsi="GHEA Grapalat"/>
                <w:lang w:val="hy-AM"/>
              </w:rPr>
              <w:t xml:space="preserve"> հիմնարկներ</w:t>
            </w:r>
            <w:r w:rsidR="006F0D51" w:rsidRPr="00C845A4">
              <w:rPr>
                <w:rFonts w:ascii="GHEA Grapalat" w:hAnsi="GHEA Grapalat"/>
                <w:lang w:val="hy-AM"/>
              </w:rPr>
              <w:t>ն</w:t>
            </w:r>
            <w:r w:rsidRPr="00C845A4">
              <w:rPr>
                <w:rFonts w:ascii="GHEA Grapalat" w:hAnsi="GHEA Grapalat"/>
                <w:lang w:val="hy-AM"/>
              </w:rPr>
              <w:t xml:space="preserve"> ապահովել </w:t>
            </w:r>
            <w:r w:rsidR="006F0D51" w:rsidRPr="00C845A4">
              <w:rPr>
                <w:rFonts w:ascii="GHEA Grapalat" w:hAnsi="GHEA Grapalat"/>
                <w:lang w:val="hy-AM"/>
              </w:rPr>
              <w:t>բարձր</w:t>
            </w:r>
            <w:r w:rsidRPr="00C845A4">
              <w:rPr>
                <w:rFonts w:ascii="GHEA Grapalat" w:hAnsi="GHEA Grapalat"/>
                <w:lang w:val="hy-AM"/>
              </w:rPr>
              <w:t xml:space="preserve"> որակավորում ունեցող բժշկական անձնակազմով </w:t>
            </w:r>
          </w:p>
        </w:tc>
        <w:tc>
          <w:tcPr>
            <w:tcW w:w="2888" w:type="dxa"/>
            <w:gridSpan w:val="3"/>
          </w:tcPr>
          <w:p w:rsidR="00443966" w:rsidRPr="00C845A4" w:rsidRDefault="00443966" w:rsidP="00473A01">
            <w:pPr>
              <w:rPr>
                <w:rFonts w:ascii="GHEA Grapalat" w:hAnsi="GHEA Grapalat" w:cs="Sylfaen"/>
                <w:lang w:val="hy-AM"/>
              </w:rPr>
            </w:pPr>
            <w:r w:rsidRPr="00C36CFA">
              <w:rPr>
                <w:rFonts w:ascii="GHEA Grapalat" w:hAnsi="GHEA Grapalat" w:cs="Sylfaen"/>
                <w:lang w:val="hy-AM"/>
              </w:rPr>
              <w:t>Քրեակատարողական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հիմնարկներում </w:t>
            </w:r>
            <w:r w:rsidR="00473A01" w:rsidRPr="00C845A4">
              <w:rPr>
                <w:rFonts w:ascii="GHEA Grapalat" w:hAnsi="GHEA Grapalat" w:cs="Sylfaen"/>
                <w:lang w:val="hy-AM"/>
              </w:rPr>
              <w:t xml:space="preserve">ավելացել է </w:t>
            </w:r>
            <w:r w:rsidR="006F0D51" w:rsidRPr="00C845A4">
              <w:rPr>
                <w:rFonts w:ascii="GHEA Grapalat" w:hAnsi="GHEA Grapalat" w:cs="Sylfaen"/>
                <w:lang w:val="hy-AM"/>
              </w:rPr>
              <w:t>բարձր որակավորում ունեցող բ</w:t>
            </w:r>
            <w:r w:rsidRPr="00C845A4">
              <w:rPr>
                <w:rFonts w:ascii="GHEA Grapalat" w:hAnsi="GHEA Grapalat" w:cs="Sylfaen"/>
                <w:lang w:val="hy-AM"/>
              </w:rPr>
              <w:t>ժ</w:t>
            </w:r>
            <w:r w:rsidR="006F0D51" w:rsidRPr="00C845A4">
              <w:rPr>
                <w:rFonts w:ascii="GHEA Grapalat" w:hAnsi="GHEA Grapalat" w:cs="Sylfaen"/>
                <w:lang w:val="hy-AM"/>
              </w:rPr>
              <w:t>շկական անձնակազմի թիվը</w:t>
            </w:r>
            <w:r w:rsidR="00B11351"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409" w:type="dxa"/>
          </w:tcPr>
          <w:p w:rsidR="00443966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="008D68A1">
              <w:rPr>
                <w:rFonts w:ascii="GHEA Grapalat" w:hAnsi="GHEA Grapalat" w:cs="Sylfaen"/>
                <w:lang w:val="hy-AM"/>
              </w:rPr>
              <w:t>5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թ. </w:t>
            </w:r>
            <w:r w:rsidR="006F0D51" w:rsidRPr="00C845A4">
              <w:rPr>
                <w:rFonts w:ascii="GHEA Grapalat" w:hAnsi="GHEA Grapalat" w:cs="Sylfaen"/>
                <w:lang w:val="hy-AM"/>
              </w:rPr>
              <w:t>չորրորդ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եռամսյակ</w:t>
            </w:r>
          </w:p>
          <w:p w:rsidR="00E82269" w:rsidRPr="00C845A4" w:rsidRDefault="00E82269" w:rsidP="00C96388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443966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="008D68A1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արդարադատության նախար</w:t>
            </w:r>
            <w:r w:rsidR="00310496">
              <w:rPr>
                <w:rFonts w:ascii="GHEA Grapalat" w:hAnsi="GHEA Grapalat" w:cs="Sylfaen"/>
                <w:lang w:val="hy-AM"/>
              </w:rPr>
              <w:t>ար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ություն </w:t>
            </w:r>
          </w:p>
        </w:tc>
        <w:tc>
          <w:tcPr>
            <w:tcW w:w="2835" w:type="dxa"/>
          </w:tcPr>
          <w:p w:rsidR="00443966" w:rsidRPr="00C845A4" w:rsidRDefault="00443966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</w:tc>
      </w:tr>
      <w:tr w:rsidR="00443966" w:rsidRPr="00C845A4" w:rsidTr="00B06E63">
        <w:trPr>
          <w:trHeight w:val="17"/>
        </w:trPr>
        <w:tc>
          <w:tcPr>
            <w:tcW w:w="959" w:type="dxa"/>
          </w:tcPr>
          <w:p w:rsidR="00443966" w:rsidRPr="00C845A4" w:rsidRDefault="00443966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443966" w:rsidRPr="00C845A4" w:rsidRDefault="00443966" w:rsidP="00310496">
            <w:pPr>
              <w:rPr>
                <w:rFonts w:ascii="GHEA Grapalat" w:hAnsi="GHEA Grapalat"/>
                <w:lang w:val="hy-AM"/>
              </w:rPr>
            </w:pPr>
            <w:r w:rsidRPr="00C36CFA">
              <w:rPr>
                <w:rFonts w:ascii="GHEA Grapalat" w:hAnsi="GHEA Grapalat" w:cs="Sylfaen"/>
                <w:lang w:val="hy-AM"/>
              </w:rPr>
              <w:t>Օրենսդր</w:t>
            </w:r>
            <w:r w:rsidR="00310496" w:rsidRPr="00C36CFA">
              <w:rPr>
                <w:rFonts w:ascii="GHEA Grapalat" w:hAnsi="GHEA Grapalat" w:cs="Sylfaen"/>
                <w:lang w:val="hy-AM"/>
              </w:rPr>
              <w:t>որեն</w:t>
            </w:r>
            <w:r w:rsidR="00310496">
              <w:rPr>
                <w:rFonts w:ascii="GHEA Grapalat" w:hAnsi="GHEA Grapalat" w:cs="Sylfaen"/>
                <w:lang w:val="hy-AM"/>
              </w:rPr>
              <w:t xml:space="preserve"> ամրագրել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«</w:t>
            </w:r>
            <w:r w:rsidRPr="00C845A4">
              <w:rPr>
                <w:rFonts w:ascii="GHEA Grapalat" w:hAnsi="GHEA Grapalat" w:cs="Sylfaen"/>
                <w:lang w:val="hy-AM"/>
              </w:rPr>
              <w:t>բժշկական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36CFA">
              <w:rPr>
                <w:rFonts w:ascii="GHEA Grapalat" w:hAnsi="GHEA Grapalat" w:cs="Sylfaen"/>
                <w:lang w:val="hy-AM"/>
              </w:rPr>
              <w:t>սխալ</w:t>
            </w:r>
            <w:r w:rsidRPr="00C36CFA">
              <w:rPr>
                <w:rFonts w:ascii="GHEA Grapalat" w:hAnsi="GHEA Grapalat" w:cs="Helvetica"/>
                <w:lang w:val="hy-AM"/>
              </w:rPr>
              <w:t>»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եզրույթ</w:t>
            </w:r>
            <w:r w:rsidR="00310496">
              <w:rPr>
                <w:rFonts w:ascii="GHEA Grapalat" w:hAnsi="GHEA Grapalat" w:cs="Sylfaen"/>
                <w:lang w:val="hy-AM"/>
              </w:rPr>
              <w:t>ը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` </w:t>
            </w:r>
            <w:r w:rsidRPr="00C845A4">
              <w:rPr>
                <w:rFonts w:ascii="GHEA Grapalat" w:hAnsi="GHEA Grapalat" w:cs="Sylfaen"/>
                <w:lang w:val="hy-AM"/>
              </w:rPr>
              <w:t>հաշվի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առնելով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առողջապահության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ոլորտում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միջազգային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="00310496" w:rsidRPr="00C36CFA">
              <w:rPr>
                <w:rFonts w:ascii="GHEA Grapalat" w:hAnsi="GHEA Grapalat" w:cs="Helvetica"/>
                <w:lang w:val="hy-AM"/>
              </w:rPr>
              <w:t>չափորոշիչները</w:t>
            </w:r>
          </w:p>
        </w:tc>
        <w:tc>
          <w:tcPr>
            <w:tcW w:w="2888" w:type="dxa"/>
            <w:gridSpan w:val="3"/>
          </w:tcPr>
          <w:p w:rsidR="00443966" w:rsidRPr="00C845A4" w:rsidRDefault="006F0D51" w:rsidP="00C96388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Համապատասխան իրավական ակտի նախ</w:t>
            </w:r>
            <w:r w:rsidR="00443966" w:rsidRPr="00C845A4">
              <w:rPr>
                <w:rFonts w:ascii="GHEA Grapalat" w:hAnsi="GHEA Grapalat" w:cs="Sylfaen"/>
                <w:lang w:val="hy-AM"/>
              </w:rPr>
              <w:t>ագիծը ներկայացվել է ՀՀ կառավարություն</w:t>
            </w:r>
          </w:p>
        </w:tc>
        <w:tc>
          <w:tcPr>
            <w:tcW w:w="1409" w:type="dxa"/>
          </w:tcPr>
          <w:p w:rsidR="00443966" w:rsidRPr="00C845A4" w:rsidRDefault="003838F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="001602E4" w:rsidRPr="00C845A4">
              <w:rPr>
                <w:rFonts w:ascii="GHEA Grapalat" w:hAnsi="GHEA Grapalat" w:cs="Sylfaen"/>
                <w:lang w:val="en-US"/>
              </w:rPr>
              <w:t>6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թ. </w:t>
            </w:r>
            <w:r w:rsidR="006F0D51" w:rsidRPr="00C845A4">
              <w:rPr>
                <w:rFonts w:ascii="GHEA Grapalat" w:hAnsi="GHEA Grapalat" w:cs="Sylfaen"/>
                <w:lang w:val="hy-AM"/>
              </w:rPr>
              <w:t>չորրորդ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եռամսյակ</w:t>
            </w:r>
          </w:p>
        </w:tc>
        <w:tc>
          <w:tcPr>
            <w:tcW w:w="2693" w:type="dxa"/>
            <w:gridSpan w:val="2"/>
          </w:tcPr>
          <w:p w:rsidR="00443966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առողջապահության նախարարություն</w:t>
            </w:r>
          </w:p>
        </w:tc>
        <w:tc>
          <w:tcPr>
            <w:tcW w:w="2835" w:type="dxa"/>
          </w:tcPr>
          <w:p w:rsidR="00443966" w:rsidRPr="00C845A4" w:rsidRDefault="00A67343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443966" w:rsidRPr="00C845A4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443966" w:rsidRPr="00C845A4" w:rsidRDefault="00443966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443966" w:rsidRPr="00C845A4" w:rsidRDefault="00443966" w:rsidP="00E502D0">
            <w:pPr>
              <w:rPr>
                <w:rFonts w:ascii="GHEA Grapalat" w:hAnsi="GHEA Grapalat" w:cs="Sylfaen"/>
                <w:lang w:val="hy-AM"/>
              </w:rPr>
            </w:pPr>
            <w:r w:rsidRPr="00C36CFA">
              <w:rPr>
                <w:rFonts w:ascii="GHEA Grapalat" w:hAnsi="GHEA Grapalat" w:cs="Sylfaen"/>
                <w:lang w:val="hy-AM"/>
              </w:rPr>
              <w:t>Օրենսդր</w:t>
            </w:r>
            <w:r w:rsidR="00310496" w:rsidRPr="00C36CFA">
              <w:rPr>
                <w:rFonts w:ascii="GHEA Grapalat" w:hAnsi="GHEA Grapalat" w:cs="Helvetica"/>
                <w:lang w:val="hy-AM"/>
              </w:rPr>
              <w:t>որեն</w:t>
            </w:r>
            <w:r w:rsidR="00310496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կարգավոր</w:t>
            </w:r>
            <w:r w:rsidR="00310496">
              <w:rPr>
                <w:rFonts w:ascii="GHEA Grapalat" w:hAnsi="GHEA Grapalat" w:cs="Sylfaen"/>
                <w:lang w:val="hy-AM"/>
              </w:rPr>
              <w:t>ել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պտղի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սեռով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պայմանավորված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հղիության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արհեստական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ընդհատումների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կանխարգել</w:t>
            </w:r>
            <w:r w:rsidR="00310496">
              <w:rPr>
                <w:rFonts w:ascii="GHEA Grapalat" w:hAnsi="GHEA Grapalat" w:cs="Sylfaen"/>
                <w:lang w:val="hy-AM"/>
              </w:rPr>
              <w:t>ումը</w:t>
            </w:r>
            <w:r w:rsidR="00E502D0">
              <w:rPr>
                <w:rFonts w:ascii="GHEA Grapalat" w:hAnsi="GHEA Grapalat" w:cs="Helvetica"/>
                <w:lang w:val="hy-AM"/>
              </w:rPr>
              <w:t xml:space="preserve"> և </w:t>
            </w:r>
            <w:r w:rsidRPr="00C845A4">
              <w:rPr>
                <w:rFonts w:ascii="GHEA Grapalat" w:hAnsi="GHEA Grapalat" w:cs="Sylfaen"/>
                <w:lang w:val="hy-AM"/>
              </w:rPr>
              <w:t>իրականացնել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="00E502D0">
              <w:rPr>
                <w:rFonts w:ascii="GHEA Grapalat" w:hAnsi="GHEA Grapalat" w:cs="Sylfaen"/>
                <w:lang w:val="hy-AM"/>
              </w:rPr>
              <w:t>տվյալ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թեմայով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ընդհանուր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36CFA">
              <w:rPr>
                <w:rFonts w:ascii="GHEA Grapalat" w:hAnsi="GHEA Grapalat" w:cs="Sylfaen"/>
                <w:lang w:val="hy-AM"/>
              </w:rPr>
              <w:t>իրազեկվածության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բարձրացմանն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ուղղված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միջոցառումներ 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443966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Համապատասխան իրավական կարգավորումներ պարունակող իրավական ակտի նախագիծը ներկայացվել է ՀՀ կառավարություն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443966" w:rsidRPr="00C845A4" w:rsidRDefault="00473A01" w:rsidP="00E502D0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2014թ.</w:t>
            </w:r>
            <w:r w:rsidR="00443966"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="00E502D0">
              <w:rPr>
                <w:rFonts w:ascii="GHEA Grapalat" w:hAnsi="GHEA Grapalat" w:cs="Sylfaen"/>
                <w:lang w:val="hy-AM"/>
              </w:rPr>
              <w:t>երկրորդ</w:t>
            </w:r>
            <w:r w:rsidR="00E502D0"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="00443966"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443966" w:rsidRPr="00C845A4" w:rsidRDefault="00443966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առողջապահության նախարարություն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43966" w:rsidRPr="00C845A4" w:rsidRDefault="00403CC6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F36A63" w:rsidRPr="00C845A4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F36A63" w:rsidRPr="00C845A4" w:rsidRDefault="00F36A63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F36A63" w:rsidRPr="00E502D0" w:rsidRDefault="00F36A63" w:rsidP="00C96388">
            <w:pPr>
              <w:rPr>
                <w:rFonts w:ascii="GHEA Grapalat" w:hAnsi="GHEA Grapalat"/>
                <w:lang w:val="hy-AM"/>
              </w:rPr>
            </w:pPr>
            <w:r w:rsidRPr="00F36A63">
              <w:rPr>
                <w:rFonts w:ascii="GHEA Grapalat" w:hAnsi="GHEA Grapalat" w:cs="Sylfaen"/>
                <w:lang w:val="af-ZA"/>
              </w:rPr>
              <w:t xml:space="preserve">Հստակեցնել պատժի կրման հետ անհամատեղելի համարվող հիվանդությունների ցանկն ու դրանց </w:t>
            </w:r>
            <w:r w:rsidRPr="00C36CFA">
              <w:rPr>
                <w:rFonts w:ascii="GHEA Grapalat" w:hAnsi="GHEA Grapalat" w:cs="Sylfaen"/>
                <w:lang w:val="af-ZA"/>
              </w:rPr>
              <w:t>չափորոշիչները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F36A63" w:rsidRPr="00C845A4" w:rsidRDefault="0019619B" w:rsidP="00C96388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Իրավա</w:t>
            </w:r>
            <w:r w:rsidR="00E502D0">
              <w:rPr>
                <w:rFonts w:ascii="GHEA Grapalat" w:hAnsi="GHEA Grapalat" w:cs="Sylfaen"/>
                <w:lang w:val="hy-AM"/>
              </w:rPr>
              <w:t>կ</w:t>
            </w:r>
            <w:r>
              <w:rPr>
                <w:rFonts w:ascii="GHEA Grapalat" w:hAnsi="GHEA Grapalat" w:cs="Sylfaen"/>
                <w:lang w:val="hy-AM"/>
              </w:rPr>
              <w:t>ան ակտի նախագիծը ներկայացվել է ՀՀ կառավարություն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F36A63" w:rsidRPr="00C845A4" w:rsidRDefault="00F36A63" w:rsidP="00E502D0">
            <w:pPr>
              <w:rPr>
                <w:rFonts w:ascii="GHEA Grapalat" w:hAnsi="GHEA Grapalat" w:cs="Sylfaen"/>
                <w:lang w:val="hy-AM"/>
              </w:rPr>
            </w:pPr>
            <w:r w:rsidRPr="00F36A63">
              <w:rPr>
                <w:rFonts w:ascii="GHEA Grapalat" w:hAnsi="GHEA Grapalat" w:cs="Sylfaen"/>
                <w:lang w:val="hy-AM"/>
              </w:rPr>
              <w:t>201</w:t>
            </w:r>
            <w:r w:rsidR="008D68A1">
              <w:rPr>
                <w:rFonts w:ascii="GHEA Grapalat" w:hAnsi="GHEA Grapalat" w:cs="Sylfaen"/>
                <w:lang w:val="hy-AM"/>
              </w:rPr>
              <w:t>5</w:t>
            </w:r>
            <w:r w:rsidRPr="00F36A63">
              <w:rPr>
                <w:rFonts w:ascii="GHEA Grapalat" w:hAnsi="GHEA Grapalat" w:cs="Sylfaen"/>
                <w:lang w:val="hy-AM"/>
              </w:rPr>
              <w:t xml:space="preserve">թ. </w:t>
            </w:r>
            <w:r w:rsidR="00E502D0">
              <w:rPr>
                <w:rFonts w:ascii="GHEA Grapalat" w:hAnsi="GHEA Grapalat" w:cs="Sylfaen"/>
                <w:lang w:val="hy-AM"/>
              </w:rPr>
              <w:t>չորրորդ</w:t>
            </w:r>
            <w:r w:rsidR="00E502D0" w:rsidRPr="00F36A63">
              <w:rPr>
                <w:rFonts w:ascii="GHEA Grapalat" w:hAnsi="GHEA Grapalat" w:cs="Sylfaen"/>
                <w:lang w:val="hy-AM"/>
              </w:rPr>
              <w:t xml:space="preserve"> </w:t>
            </w:r>
            <w:r w:rsidRPr="00F36A63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F36A63" w:rsidRPr="00537A24" w:rsidRDefault="00F36A63" w:rsidP="00C96388">
            <w:pPr>
              <w:rPr>
                <w:rFonts w:ascii="GHEA Grapalat" w:hAnsi="GHEA Grapalat" w:cs="Sylfaen"/>
                <w:lang w:val="hy-AM"/>
              </w:rPr>
            </w:pPr>
            <w:r w:rsidRPr="00F36A63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4C15FD" w:rsidRPr="00537A24" w:rsidRDefault="008122F6" w:rsidP="00FA2957">
            <w:pPr>
              <w:rPr>
                <w:rFonts w:ascii="GHEA Grapalat" w:hAnsi="GHEA Grapalat" w:cs="Sylfaen"/>
                <w:lang w:val="hy-AM"/>
              </w:rPr>
            </w:pPr>
            <w:r w:rsidRPr="008122F6">
              <w:rPr>
                <w:rFonts w:ascii="GHEA Grapalat" w:hAnsi="GHEA Grapalat" w:cs="Sylfaen"/>
                <w:lang w:val="hy-AM"/>
              </w:rPr>
              <w:t>ՀՀ առողջապահության նախարարություն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36A63" w:rsidRPr="00C845A4" w:rsidRDefault="00F36A63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36A63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E66E7D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E66E7D" w:rsidRPr="00C845A4" w:rsidRDefault="00E66E7D" w:rsidP="00C96388">
            <w:pPr>
              <w:numPr>
                <w:ilvl w:val="1"/>
                <w:numId w:val="2"/>
              </w:numPr>
              <w:rPr>
                <w:rFonts w:ascii="GHEA Grapalat" w:hAnsi="GHEA Grapalat" w:cs="Sylfaen"/>
                <w:b/>
                <w:lang w:val="hy-AM"/>
              </w:rPr>
            </w:pPr>
            <w:r w:rsidRPr="00C845A4">
              <w:rPr>
                <w:rFonts w:ascii="GHEA Grapalat" w:hAnsi="GHEA Grapalat" w:cs="Sylfaen"/>
                <w:b/>
                <w:lang w:val="hy-AM"/>
              </w:rPr>
              <w:t>ՄՏՔԻ, ԽՂՃԻ, ԿՐՈՆԻ ԵՎ ԴԱՎԱՆԱՆՔԻ ԱԶԱՏՈՒԹՅԱՆ ԻՐԱՎՈՒՆՔ, ԽՏՐԱԿԱՆՈՒԹՅԱՆ ԴԵՄ ՊԱՅՔԱՐ</w:t>
            </w:r>
          </w:p>
        </w:tc>
      </w:tr>
      <w:tr w:rsidR="00E66E7D" w:rsidRPr="00697448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E54AE1" w:rsidRDefault="00697448" w:rsidP="00A2305C">
            <w:pPr>
              <w:spacing w:after="120"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Հանրակրթական դպրոցներում տարբեր կրոնների և դավանանքների նկատմամբ </w:t>
            </w:r>
            <w:r w:rsidR="00E54AE1">
              <w:rPr>
                <w:rFonts w:ascii="GHEA Grapalat" w:hAnsi="GHEA Grapalat" w:cs="Sylfaen"/>
                <w:lang w:val="en-US"/>
              </w:rPr>
              <w:t xml:space="preserve">հանդուրժողականությանն </w:t>
            </w:r>
            <w:r>
              <w:rPr>
                <w:rFonts w:ascii="GHEA Grapalat" w:hAnsi="GHEA Grapalat" w:cs="Sylfaen"/>
                <w:lang w:val="hy-AM"/>
              </w:rPr>
              <w:t>ուղղված քայլերի ձեռնարկում</w:t>
            </w:r>
            <w:del w:id="1" w:author="ArtakA" w:date="2014-02-26T18:19:00Z">
              <w:r w:rsidR="008122F6" w:rsidRPr="008122F6" w:rsidDel="00E54AE1">
                <w:rPr>
                  <w:rFonts w:ascii="GHEA Grapalat" w:hAnsi="GHEA Grapalat" w:cs="Sylfaen"/>
                  <w:lang w:val="hy-AM"/>
                </w:rPr>
                <w:delText xml:space="preserve"> </w:delText>
              </w:r>
            </w:del>
          </w:p>
        </w:tc>
        <w:tc>
          <w:tcPr>
            <w:tcW w:w="2888" w:type="dxa"/>
            <w:gridSpan w:val="3"/>
          </w:tcPr>
          <w:p w:rsidR="00E66E7D" w:rsidRPr="00C845A4" w:rsidRDefault="002436BB" w:rsidP="00C96388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DE0B0E">
              <w:rPr>
                <w:rFonts w:ascii="GHEA Grapalat" w:hAnsi="GHEA Grapalat"/>
                <w:lang w:val="hy-AM"/>
              </w:rPr>
              <w:t>Տպագրվել է</w:t>
            </w:r>
            <w:r w:rsidR="00697448">
              <w:rPr>
                <w:rFonts w:ascii="GHEA Grapalat" w:hAnsi="GHEA Grapalat"/>
                <w:lang w:val="hy-AM"/>
              </w:rPr>
              <w:t xml:space="preserve"> հայերեն լեզվով</w:t>
            </w:r>
            <w:r w:rsidR="00E54AE1">
              <w:rPr>
                <w:rFonts w:ascii="GHEA Grapalat" w:hAnsi="GHEA Grapalat"/>
                <w:lang w:val="en-US"/>
              </w:rPr>
              <w:t xml:space="preserve"> </w:t>
            </w:r>
            <w:r w:rsidRPr="00C36CFA">
              <w:rPr>
                <w:rFonts w:ascii="GHEA Grapalat" w:hAnsi="GHEA Grapalat"/>
                <w:lang w:val="hy-AM"/>
              </w:rPr>
              <w:t>Թոլեդոյի</w:t>
            </w:r>
            <w:r w:rsidRPr="00DE0B0E">
              <w:rPr>
                <w:rFonts w:ascii="GHEA Grapalat" w:hAnsi="GHEA Grapalat"/>
                <w:lang w:val="hy-AM"/>
              </w:rPr>
              <w:t xml:space="preserve"> ուղղորդող սկզբունքներն առանձին գրքույկով, որոնք տարածվել են  </w:t>
            </w:r>
            <w:r w:rsidR="00697448">
              <w:rPr>
                <w:rFonts w:ascii="GHEA Grapalat" w:hAnsi="GHEA Grapalat"/>
                <w:lang w:val="hy-AM"/>
              </w:rPr>
              <w:t xml:space="preserve">հանրակրթական </w:t>
            </w:r>
            <w:r w:rsidRPr="00DE0B0E">
              <w:rPr>
                <w:rFonts w:ascii="GHEA Grapalat" w:hAnsi="GHEA Grapalat"/>
                <w:lang w:val="hy-AM"/>
              </w:rPr>
              <w:t xml:space="preserve">դպրոցներում, հատկապես՝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DE0B0E">
              <w:rPr>
                <w:rFonts w:ascii="GHEA Grapalat" w:hAnsi="GHEA Grapalat"/>
                <w:lang w:val="hy-AM"/>
              </w:rPr>
              <w:t xml:space="preserve">Հայ եկեղեցու </w:t>
            </w:r>
            <w:r w:rsidRPr="00C36CFA">
              <w:rPr>
                <w:rFonts w:ascii="GHEA Grapalat" w:hAnsi="GHEA Grapalat"/>
                <w:lang w:val="hy-AM"/>
              </w:rPr>
              <w:t>պատմություն»</w:t>
            </w:r>
            <w:r w:rsidRPr="00DE0B0E">
              <w:rPr>
                <w:rFonts w:ascii="GHEA Grapalat" w:hAnsi="GHEA Grapalat"/>
                <w:lang w:val="hy-AM"/>
              </w:rPr>
              <w:t xml:space="preserve"> դասավանդող ուսուցիչների և կրթության ո</w:t>
            </w:r>
            <w:r>
              <w:rPr>
                <w:rFonts w:ascii="GHEA Grapalat" w:hAnsi="GHEA Grapalat"/>
                <w:lang w:val="hy-AM"/>
              </w:rPr>
              <w:t>լորտի պատասխանատուների շրջանում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2015 թ. առաջին 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C845A4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ՀՀ կրթության և գիտության նախարարություն</w:t>
            </w:r>
          </w:p>
        </w:tc>
        <w:tc>
          <w:tcPr>
            <w:tcW w:w="2835" w:type="dxa"/>
          </w:tcPr>
          <w:p w:rsidR="00E66E7D" w:rsidRPr="00C845A4" w:rsidRDefault="00697448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պետական բյուջե, օրենքով չարգելված միջոցներ</w:t>
            </w: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504F6B" w:rsidRDefault="00E66E7D" w:rsidP="00C9638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Ուսումնասիրել ՀՀ օրենսդրության </w:t>
            </w:r>
            <w:r w:rsidRPr="00C36CFA">
              <w:rPr>
                <w:rFonts w:ascii="GHEA Grapalat" w:hAnsi="GHEA Grapalat" w:cs="Sylfaen"/>
                <w:lang w:val="hy-AM"/>
              </w:rPr>
              <w:t>համապատ</w:t>
            </w:r>
            <w:r w:rsidR="00C36CFA" w:rsidRPr="00C36CFA">
              <w:rPr>
                <w:rFonts w:ascii="GHEA Grapalat" w:hAnsi="GHEA Grapalat" w:cs="Sylfaen"/>
                <w:lang w:val="hy-AM"/>
              </w:rPr>
              <w:t>ա</w:t>
            </w:r>
            <w:r w:rsidRPr="00C36CFA">
              <w:rPr>
                <w:rFonts w:ascii="GHEA Grapalat" w:hAnsi="GHEA Grapalat" w:cs="Sylfaen"/>
                <w:lang w:val="hy-AM"/>
              </w:rPr>
              <w:t>սխանությունը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խտրականության արգելմանը վերաբերող միջազգային իրավական նորմերին: </w:t>
            </w:r>
          </w:p>
          <w:p w:rsidR="00E66E7D" w:rsidRPr="00C845A4" w:rsidRDefault="00E66E7D" w:rsidP="00504F6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Քննարկել «Խտրականության դեմ պայքարի </w:t>
            </w:r>
            <w:r w:rsidRPr="00C36CFA">
              <w:rPr>
                <w:rFonts w:ascii="GHEA Grapalat" w:hAnsi="GHEA Grapalat" w:cs="Sylfaen"/>
                <w:lang w:val="hy-AM"/>
              </w:rPr>
              <w:t>մասին»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36CFA">
              <w:rPr>
                <w:rFonts w:ascii="GHEA Grapalat" w:hAnsi="GHEA Grapalat" w:cs="Sylfaen"/>
                <w:lang w:val="hy-AM"/>
              </w:rPr>
              <w:t>առա</w:t>
            </w:r>
            <w:r w:rsidR="00C36CFA" w:rsidRPr="00C36CFA">
              <w:rPr>
                <w:rFonts w:ascii="GHEA Grapalat" w:hAnsi="GHEA Grapalat" w:cs="Sylfaen"/>
                <w:lang w:val="hy-AM"/>
              </w:rPr>
              <w:t>ն</w:t>
            </w:r>
            <w:r w:rsidRPr="00C36CFA">
              <w:rPr>
                <w:rFonts w:ascii="GHEA Grapalat" w:hAnsi="GHEA Grapalat" w:cs="Sylfaen"/>
                <w:lang w:val="hy-AM"/>
              </w:rPr>
              <w:t>ձին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օրենք ընդունելու նպատակահարմարությունը </w:t>
            </w:r>
            <w:r w:rsidRPr="00C845A4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</w:tcPr>
          <w:p w:rsidR="00E66E7D" w:rsidRPr="00C845A4" w:rsidRDefault="00704565" w:rsidP="00504F6B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Ա</w:t>
            </w:r>
            <w:r w:rsidR="00E66E7D" w:rsidRPr="00C845A4">
              <w:rPr>
                <w:rFonts w:ascii="GHEA Grapalat" w:hAnsi="GHEA Grapalat" w:cs="Sylfaen"/>
                <w:lang w:val="hy-AM"/>
              </w:rPr>
              <w:t>ռաջարկությունը  ներկայացվել է ՀՀ կառավարություն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2014թ. երրորդ 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</w:pPr>
            <w:r w:rsidRPr="00C845A4">
              <w:rPr>
                <w:rStyle w:val="Strong"/>
                <w:rFonts w:ascii="GHEA Grapalat" w:hAnsi="GHEA Grapalat"/>
                <w:b w:val="0"/>
                <w:shd w:val="clear" w:color="auto" w:fill="FFFFFF"/>
                <w:lang w:val="hy-AM"/>
              </w:rPr>
              <w:t>ՀՀ արդարադատության նախարարություն</w:t>
            </w: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</w:t>
            </w:r>
            <w:r w:rsidR="00057A83">
              <w:rPr>
                <w:rFonts w:ascii="GHEA Grapalat" w:hAnsi="GHEA Grapalat" w:cs="Sylfaen"/>
                <w:lang w:val="en-US"/>
              </w:rPr>
              <w:t>ո</w:t>
            </w:r>
            <w:r w:rsidRPr="00C845A4">
              <w:rPr>
                <w:rFonts w:ascii="GHEA Grapalat" w:hAnsi="GHEA Grapalat" w:cs="Sylfaen"/>
                <w:lang w:val="hy-AM"/>
              </w:rPr>
              <w:t>րում չի պահանջում</w:t>
            </w: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E66E7D" w:rsidRPr="00E54AE1" w:rsidRDefault="00E54AE1" w:rsidP="00E54AE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Բացառել դպրոցներում ուսուցիչների հավատաքննության դեպքերը և աշխատանքի ընդունումը կամ հեռացումը՝ ըստ կրոնական պատկանելության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E66E7D" w:rsidRPr="00537A24" w:rsidRDefault="00537A24" w:rsidP="00FB0FD3">
            <w:pPr>
              <w:jc w:val="both"/>
              <w:rPr>
                <w:rFonts w:ascii="GHEA Grapalat" w:hAnsi="GHEA Grapalat" w:cs="Sylfaen"/>
                <w:lang w:val="hy-AM"/>
              </w:rPr>
            </w:pPr>
            <w:del w:id="2" w:author="Yeghishe" w:date="2014-02-24T10:20:00Z">
              <w:r w:rsidDel="001F7540">
                <w:rPr>
                  <w:rFonts w:ascii="GHEA Grapalat" w:hAnsi="GHEA Grapalat" w:cs="Sylfaen"/>
                  <w:lang w:val="hy-AM"/>
                </w:rPr>
                <w:delText xml:space="preserve"> </w:delText>
              </w:r>
            </w:del>
            <w:r w:rsidR="00E66E7D" w:rsidRPr="00C845A4">
              <w:rPr>
                <w:rFonts w:ascii="GHEA Grapalat" w:hAnsi="GHEA Grapalat" w:cs="Sylfaen"/>
                <w:lang w:val="hy-AM"/>
              </w:rPr>
              <w:t>Համապատասխան իրավական ակտի նախագիծը ներկայացվել է ՀՀ կառավարություն</w:t>
            </w:r>
            <w:r w:rsidR="008122F6" w:rsidRPr="008122F6">
              <w:rPr>
                <w:rFonts w:ascii="GHEA Grapalat" w:hAnsi="GHEA Grapalat" w:cs="Sylfaen"/>
                <w:lang w:val="hy-AM"/>
              </w:rPr>
              <w:t xml:space="preserve">, 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Pr="00C845A4">
              <w:rPr>
                <w:rFonts w:ascii="GHEA Grapalat" w:hAnsi="GHEA Grapalat" w:cs="Sylfaen"/>
                <w:lang w:val="en-US"/>
              </w:rPr>
              <w:t>4</w:t>
            </w:r>
            <w:r w:rsidRPr="00C845A4">
              <w:rPr>
                <w:rFonts w:ascii="GHEA Grapalat" w:hAnsi="GHEA Grapalat" w:cs="Sylfaen"/>
                <w:lang w:val="hy-AM"/>
              </w:rPr>
              <w:t>թ. երրորդ 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կրթության և գիտության նախարարություն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66E7D" w:rsidRPr="00C845A4" w:rsidRDefault="00E66E7D" w:rsidP="00504F6B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36CFA">
              <w:rPr>
                <w:rFonts w:ascii="GHEA Grapalat" w:hAnsi="GHEA Grapalat" w:cs="Sylfaen"/>
                <w:lang w:val="hy-AM"/>
              </w:rPr>
              <w:t>Ֆինանսավ</w:t>
            </w:r>
            <w:r w:rsidR="00C36CFA">
              <w:rPr>
                <w:rFonts w:ascii="GHEA Grapalat" w:hAnsi="GHEA Grapalat" w:cs="Sylfaen"/>
                <w:lang w:val="hy-AM"/>
              </w:rPr>
              <w:t>ո</w:t>
            </w:r>
            <w:r w:rsidRPr="00C36CFA">
              <w:rPr>
                <w:rFonts w:ascii="GHEA Grapalat" w:hAnsi="GHEA Grapalat" w:cs="Sylfaen"/>
                <w:lang w:val="hy-AM"/>
              </w:rPr>
              <w:t>րում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չի պահանջում</w:t>
            </w:r>
          </w:p>
        </w:tc>
      </w:tr>
      <w:tr w:rsidR="00C917AD" w:rsidRPr="00C845A4" w:rsidTr="001903C1">
        <w:trPr>
          <w:trHeight w:val="41"/>
        </w:trPr>
        <w:tc>
          <w:tcPr>
            <w:tcW w:w="959" w:type="dxa"/>
          </w:tcPr>
          <w:p w:rsidR="00C917AD" w:rsidRPr="00C845A4" w:rsidRDefault="00C917AD" w:rsidP="00C917AD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C917AD" w:rsidRPr="00E54AE1" w:rsidRDefault="00C917AD" w:rsidP="00E54AE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Style w:val="Strong"/>
                <w:rFonts w:ascii="GHEA Grapalat" w:hAnsi="GHEA Grapalat" w:cs="Arial"/>
                <w:b w:val="0"/>
                <w:shd w:val="clear" w:color="auto" w:fill="FFFFFF"/>
                <w:lang w:val="hy-AM"/>
              </w:rPr>
              <w:t>«</w:t>
            </w:r>
            <w:r w:rsidRPr="00C845A4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>Կանանց</w:t>
            </w:r>
            <w:r w:rsidRPr="00C845A4">
              <w:rPr>
                <w:rStyle w:val="Strong"/>
                <w:rFonts w:ascii="GHEA Grapalat" w:hAnsi="GHEA Grapalat" w:cs="Arial"/>
                <w:b w:val="0"/>
                <w:shd w:val="clear" w:color="auto" w:fill="FFFFFF"/>
                <w:lang w:val="hy-AM"/>
              </w:rPr>
              <w:t xml:space="preserve"> </w:t>
            </w:r>
            <w:r w:rsidRPr="00C845A4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>և</w:t>
            </w:r>
            <w:r w:rsidRPr="00C845A4">
              <w:rPr>
                <w:rStyle w:val="Strong"/>
                <w:rFonts w:ascii="GHEA Grapalat" w:hAnsi="GHEA Grapalat" w:cs="Arial"/>
                <w:b w:val="0"/>
                <w:shd w:val="clear" w:color="auto" w:fill="FFFFFF"/>
                <w:lang w:val="hy-AM"/>
              </w:rPr>
              <w:t xml:space="preserve"> </w:t>
            </w:r>
            <w:r w:rsidRPr="00C845A4">
              <w:rPr>
                <w:rStyle w:val="Strong"/>
                <w:rFonts w:ascii="Courier New" w:hAnsi="Courier New" w:cs="Courier New"/>
                <w:b w:val="0"/>
                <w:shd w:val="clear" w:color="auto" w:fill="FFFFFF"/>
                <w:lang w:val="hy-AM"/>
              </w:rPr>
              <w:t> </w:t>
            </w:r>
            <w:r w:rsidRPr="00C845A4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>տղամարդկանց</w:t>
            </w:r>
            <w:r w:rsidRPr="00C845A4">
              <w:rPr>
                <w:rStyle w:val="Strong"/>
                <w:rFonts w:ascii="GHEA Grapalat" w:hAnsi="GHEA Grapalat" w:cs="Arial"/>
                <w:b w:val="0"/>
                <w:shd w:val="clear" w:color="auto" w:fill="FFFFFF"/>
                <w:lang w:val="hy-AM"/>
              </w:rPr>
              <w:t xml:space="preserve"> </w:t>
            </w:r>
            <w:r w:rsidRPr="00C845A4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>հավասար</w:t>
            </w:r>
            <w:r w:rsidRPr="00C845A4">
              <w:rPr>
                <w:rStyle w:val="Strong"/>
                <w:rFonts w:ascii="GHEA Grapalat" w:hAnsi="GHEA Grapalat" w:cs="Arial"/>
                <w:b w:val="0"/>
                <w:shd w:val="clear" w:color="auto" w:fill="FFFFFF"/>
                <w:lang w:val="hy-AM"/>
              </w:rPr>
              <w:t xml:space="preserve"> </w:t>
            </w:r>
            <w:r w:rsidRPr="00C845A4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>իրավունքների</w:t>
            </w:r>
            <w:r w:rsidRPr="00C845A4">
              <w:rPr>
                <w:rStyle w:val="Strong"/>
                <w:rFonts w:ascii="GHEA Grapalat" w:hAnsi="GHEA Grapalat" w:cs="Arial"/>
                <w:b w:val="0"/>
                <w:shd w:val="clear" w:color="auto" w:fill="FFFFFF"/>
                <w:lang w:val="hy-AM"/>
              </w:rPr>
              <w:t xml:space="preserve"> </w:t>
            </w:r>
            <w:r w:rsidRPr="00C845A4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>և</w:t>
            </w:r>
            <w:r w:rsidRPr="00C845A4">
              <w:rPr>
                <w:rStyle w:val="Strong"/>
                <w:rFonts w:ascii="GHEA Grapalat" w:hAnsi="GHEA Grapalat" w:cs="Arial"/>
                <w:b w:val="0"/>
                <w:shd w:val="clear" w:color="auto" w:fill="FFFFFF"/>
                <w:lang w:val="hy-AM"/>
              </w:rPr>
              <w:t xml:space="preserve"> </w:t>
            </w:r>
            <w:r w:rsidRPr="00C845A4">
              <w:rPr>
                <w:rStyle w:val="Strong"/>
                <w:rFonts w:ascii="Courier New" w:hAnsi="Courier New" w:cs="Courier New"/>
                <w:b w:val="0"/>
                <w:shd w:val="clear" w:color="auto" w:fill="FFFFFF"/>
                <w:lang w:val="hy-AM"/>
              </w:rPr>
              <w:t> </w:t>
            </w:r>
            <w:r w:rsidRPr="00C845A4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>հավասար</w:t>
            </w:r>
            <w:r w:rsidRPr="00C845A4">
              <w:rPr>
                <w:rStyle w:val="Strong"/>
                <w:rFonts w:ascii="GHEA Grapalat" w:hAnsi="GHEA Grapalat" w:cs="Arial"/>
                <w:b w:val="0"/>
                <w:shd w:val="clear" w:color="auto" w:fill="FFFFFF"/>
                <w:lang w:val="hy-AM"/>
              </w:rPr>
              <w:t xml:space="preserve"> </w:t>
            </w:r>
            <w:r w:rsidRPr="00C845A4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>հնարավորությունների</w:t>
            </w:r>
            <w:r w:rsidRPr="00C845A4">
              <w:rPr>
                <w:rStyle w:val="Strong"/>
                <w:rFonts w:ascii="GHEA Grapalat" w:hAnsi="GHEA Grapalat" w:cs="Arial"/>
                <w:b w:val="0"/>
                <w:shd w:val="clear" w:color="auto" w:fill="FFFFFF"/>
                <w:lang w:val="hy-AM"/>
              </w:rPr>
              <w:t xml:space="preserve"> </w:t>
            </w:r>
            <w:r w:rsidRPr="00C845A4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>ապահովման</w:t>
            </w:r>
            <w:r w:rsidRPr="00C845A4">
              <w:rPr>
                <w:rStyle w:val="Strong"/>
                <w:rFonts w:ascii="GHEA Grapalat" w:hAnsi="GHEA Grapalat" w:cs="Arial"/>
                <w:b w:val="0"/>
                <w:shd w:val="clear" w:color="auto" w:fill="FFFFFF"/>
                <w:lang w:val="hy-AM"/>
              </w:rPr>
              <w:t xml:space="preserve"> </w:t>
            </w:r>
            <w:r w:rsidRPr="00C36CFA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>մասին»</w:t>
            </w:r>
            <w:r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 xml:space="preserve"> ՀՀ օրենքի կիրա</w:t>
            </w:r>
            <w:r w:rsidRPr="00DF561F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  <w:t xml:space="preserve">րկումն ապահովող միջոցառումների </w:t>
            </w:r>
            <w:r w:rsidR="00E54AE1"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en-US"/>
              </w:rPr>
              <w:t>ընդունում</w:t>
            </w:r>
          </w:p>
        </w:tc>
        <w:tc>
          <w:tcPr>
            <w:tcW w:w="2888" w:type="dxa"/>
            <w:gridSpan w:val="3"/>
          </w:tcPr>
          <w:p w:rsidR="00C917AD" w:rsidRPr="00C845A4" w:rsidRDefault="00992EE0" w:rsidP="00C917AD">
            <w:pPr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409" w:type="dxa"/>
          </w:tcPr>
          <w:p w:rsidR="00C917AD" w:rsidRPr="00C845A4" w:rsidRDefault="00C917AD" w:rsidP="00C917AD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 թ. երրորդ եռամսյակ</w:t>
            </w:r>
          </w:p>
        </w:tc>
        <w:tc>
          <w:tcPr>
            <w:tcW w:w="2693" w:type="dxa"/>
            <w:gridSpan w:val="2"/>
          </w:tcPr>
          <w:p w:rsidR="00C917AD" w:rsidRPr="00C845A4" w:rsidRDefault="00C917AD" w:rsidP="00C917AD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նախարարություն</w:t>
            </w:r>
          </w:p>
          <w:p w:rsidR="00C917AD" w:rsidRPr="00C845A4" w:rsidRDefault="00C917AD" w:rsidP="00C917AD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C917AD" w:rsidRPr="00C845A4" w:rsidRDefault="00C917AD" w:rsidP="00C917AD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E66E7D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E66E7D" w:rsidRPr="00C845A4" w:rsidRDefault="00E66E7D" w:rsidP="00C96388">
            <w:pPr>
              <w:numPr>
                <w:ilvl w:val="1"/>
                <w:numId w:val="2"/>
              </w:numPr>
              <w:rPr>
                <w:rFonts w:ascii="GHEA Grapalat" w:hAnsi="GHEA Grapalat" w:cs="Sylfaen"/>
                <w:b/>
                <w:lang w:val="hy-AM"/>
              </w:rPr>
            </w:pPr>
            <w:r w:rsidRPr="00C845A4">
              <w:rPr>
                <w:rFonts w:ascii="GHEA Grapalat" w:hAnsi="GHEA Grapalat" w:cs="Sylfaen"/>
                <w:b/>
                <w:lang w:val="hy-AM"/>
              </w:rPr>
              <w:t>ԿՐԹՈՒԹՅԱՆ ԻՐԱՎՈՒՆՔ</w:t>
            </w:r>
          </w:p>
        </w:tc>
      </w:tr>
      <w:tr w:rsidR="00E66E7D" w:rsidRPr="00C845A4" w:rsidTr="00B06E63">
        <w:trPr>
          <w:trHeight w:val="30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C845A4" w:rsidRDefault="00E66E7D" w:rsidP="00C96388">
            <w:pPr>
              <w:rPr>
                <w:rFonts w:ascii="GHEA Grapalat" w:hAnsi="GHEA Grapalat" w:cs="Symbol"/>
                <w:lang w:val="hy-AM"/>
              </w:rPr>
            </w:pPr>
            <w:r w:rsidRPr="00C845A4">
              <w:rPr>
                <w:rFonts w:ascii="GHEA Grapalat" w:hAnsi="GHEA Grapalat" w:cs="Symbol"/>
                <w:lang w:val="hy-AM"/>
              </w:rPr>
              <w:t>Ձեռնարկել արդյունավետ միջոցներ դպրոցների մանկավարժական խորհուրդների և կառավարման խորհուրդների նիստերը հասարակության համար թափանցիկ դարձնելու ուղղությամբ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504F6B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mbol"/>
                <w:lang w:val="hy-AM"/>
              </w:rPr>
              <w:t>Թափանցիկությունն ապահովելու համար դպրոցների</w:t>
            </w:r>
            <w:r w:rsidR="00704565" w:rsidRPr="00C845A4">
              <w:rPr>
                <w:rFonts w:ascii="GHEA Grapalat" w:hAnsi="GHEA Grapalat" w:cs="Symbol"/>
                <w:lang w:val="hy-AM"/>
              </w:rPr>
              <w:t>,</w:t>
            </w:r>
            <w:r w:rsidRPr="00C845A4">
              <w:rPr>
                <w:rFonts w:ascii="GHEA Grapalat" w:hAnsi="GHEA Grapalat" w:cs="Symbol"/>
                <w:lang w:val="hy-AM"/>
              </w:rPr>
              <w:t xml:space="preserve">   մանկավարժական խորհուրդների և կառավարման խորհուրդների կայացրած որոշումները տեղադրվել են համապատասխան դպրոցի կայք էջում 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2014թ. երրորդ 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կրթության և գիտության նախարարություն</w:t>
            </w:r>
          </w:p>
        </w:tc>
        <w:tc>
          <w:tcPr>
            <w:tcW w:w="2835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C7F4F" w:rsidRDefault="00E66E7D">
            <w:pPr>
              <w:ind w:left="-59"/>
              <w:rPr>
                <w:rFonts w:ascii="GHEA Grapalat" w:hAnsi="GHEA Grapalat" w:cs="Symbol"/>
                <w:lang w:val="hy-AM"/>
              </w:rPr>
            </w:pPr>
            <w:r w:rsidRPr="00C845A4">
              <w:rPr>
                <w:rFonts w:ascii="GHEA Grapalat" w:hAnsi="GHEA Grapalat" w:cs="Symbol"/>
                <w:lang w:val="hy-AM"/>
              </w:rPr>
              <w:t>Ապահովել պետական ֆինանսավորմամբ բոլոր կրթական հաստատությունների բյուջեների և բյուջեների փոփոխությունների ու կատարողականների, ինչպես նաև դրանց ղեկավար մարմինների որոշումների հրապարակայնությունը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C96388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Համապատասխան իրավական ակտի/ակտերի նախագիծը ներկայացվել է ՀՀ կառավարություն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2014թ.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չորրորդ </w:t>
            </w:r>
            <w:r w:rsidRPr="00C845A4">
              <w:rPr>
                <w:rFonts w:ascii="GHEA Grapalat" w:hAnsi="GHEA Grapalat" w:cs="Sylfaen"/>
                <w:lang w:val="en-US"/>
              </w:rPr>
              <w:t>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կրթության և գիտության նախարարություն</w:t>
            </w:r>
          </w:p>
        </w:tc>
        <w:tc>
          <w:tcPr>
            <w:tcW w:w="2835" w:type="dxa"/>
          </w:tcPr>
          <w:p w:rsidR="00E66E7D" w:rsidRPr="00C845A4" w:rsidRDefault="00E66E7D" w:rsidP="00FE3739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</w:t>
            </w:r>
            <w:r w:rsidR="00FE3739">
              <w:rPr>
                <w:rFonts w:ascii="GHEA Grapalat" w:hAnsi="GHEA Grapalat" w:cs="Sylfaen"/>
                <w:lang w:val="en-US"/>
              </w:rPr>
              <w:t>ր</w:t>
            </w:r>
            <w:r w:rsidRPr="00C845A4">
              <w:rPr>
                <w:rFonts w:ascii="GHEA Grapalat" w:hAnsi="GHEA Grapalat" w:cs="Sylfaen"/>
                <w:lang w:val="hy-AM"/>
              </w:rPr>
              <w:t>ում չի պահանջում</w:t>
            </w:r>
          </w:p>
        </w:tc>
      </w:tr>
      <w:tr w:rsidR="00E66E7D" w:rsidRPr="00675011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AC7F4F" w:rsidRPr="00E54AE1" w:rsidRDefault="00006684" w:rsidP="00E54AE1">
            <w:pPr>
              <w:rPr>
                <w:rFonts w:ascii="GHEA Grapalat" w:hAnsi="GHEA Grapalat" w:cs="Sylfaen"/>
                <w:lang w:val="hy-AM"/>
              </w:rPr>
            </w:pPr>
            <w:r w:rsidRPr="00DE0B0E">
              <w:rPr>
                <w:rFonts w:ascii="GHEA Grapalat" w:hAnsi="GHEA Grapalat"/>
                <w:lang w:val="hy-AM"/>
              </w:rPr>
              <w:t>Ապահովել սոցիալապես անապահով ընտանիքների ուսանողների ուսման վճարների մասնակի կամ ամբողջական փոխհատուցում պետության կողմից՝ ելնելով յուրաքանչյուր տարի Հայաստանի Հանրապետության կրթության և գիտության նախարարության կողմից սահմանված ուսանողի միջին որակական գնահատականի նվազագույն շեմը հաղթահարած և  ընտանիքների անապահովության գնահատման համակարգում հաշվառված` Հայաստանի Հանրապետության կառավարության կողմից յուրաքանչյուր տարի սահմանվող անապահովության սահմանային միավորից բարձր միավորներ ունեցող խմբերին` անկախ մասնագիտությունից և բուհից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E66E7D" w:rsidRPr="00C845A4" w:rsidRDefault="0019619B" w:rsidP="00704565">
            <w:pPr>
              <w:pStyle w:val="Header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Իրավական ակ</w:t>
            </w:r>
            <w:r w:rsidR="00D557D6">
              <w:rPr>
                <w:rFonts w:ascii="GHEA Grapalat" w:hAnsi="GHEA Grapalat"/>
                <w:lang w:val="hy-AM"/>
              </w:rPr>
              <w:t>տ</w:t>
            </w:r>
            <w:r>
              <w:rPr>
                <w:rFonts w:ascii="GHEA Grapalat" w:hAnsi="GHEA Grapalat"/>
                <w:lang w:val="hy-AM"/>
              </w:rPr>
              <w:t>ի նախագիծը ներկայացվել է ՀՀ կառավարություն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2014թ. </w:t>
            </w:r>
            <w:r w:rsidR="00D557D6">
              <w:rPr>
                <w:rFonts w:ascii="GHEA Grapalat" w:hAnsi="GHEA Grapalat" w:cs="Sylfaen"/>
                <w:lang w:val="hy-AM"/>
              </w:rPr>
              <w:t>երկրորդ</w:t>
            </w:r>
            <w:r w:rsidR="00D557D6"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կրթության և գիտության նախարարություն</w:t>
            </w: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704565" w:rsidRPr="00C845A4" w:rsidRDefault="00704565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66E7D" w:rsidRPr="00C845A4" w:rsidRDefault="00FE3739" w:rsidP="00FE3739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Պետական բյուջե և ֆինանսավորման այլ աղբյուրներ</w:t>
            </w:r>
          </w:p>
        </w:tc>
      </w:tr>
      <w:tr w:rsidR="00704565" w:rsidRPr="00C845A4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704565" w:rsidRPr="00C845A4" w:rsidRDefault="00704565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704565" w:rsidRPr="009A4577" w:rsidRDefault="00704565" w:rsidP="005F4CC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A82B10">
              <w:rPr>
                <w:rFonts w:ascii="GHEA Grapalat" w:hAnsi="GHEA Grapalat" w:cs="Sylfaen"/>
                <w:lang w:val="hy-AM"/>
              </w:rPr>
              <w:t xml:space="preserve">Բարձրացնել </w:t>
            </w:r>
            <w:r w:rsidR="00D557D6" w:rsidRPr="00A82B10">
              <w:rPr>
                <w:rFonts w:ascii="GHEA Grapalat" w:hAnsi="GHEA Grapalat" w:cs="Sylfaen"/>
                <w:lang w:val="hy-AM"/>
              </w:rPr>
              <w:t>դատավորների, իրավապահ</w:t>
            </w:r>
            <w:r w:rsidR="00001637">
              <w:rPr>
                <w:rFonts w:ascii="GHEA Grapalat" w:hAnsi="GHEA Grapalat" w:cs="Sylfaen"/>
                <w:lang w:val="hy-AM"/>
              </w:rPr>
              <w:t xml:space="preserve"> մարմինների համապատասխան աշխատակիցներ</w:t>
            </w:r>
            <w:r w:rsidR="00D557D6" w:rsidRPr="00A82B10">
              <w:rPr>
                <w:rFonts w:ascii="GHEA Grapalat" w:hAnsi="GHEA Grapalat" w:cs="Sylfaen"/>
                <w:lang w:val="hy-AM"/>
              </w:rPr>
              <w:t xml:space="preserve">  </w:t>
            </w:r>
            <w:r w:rsidRPr="00C36CFA">
              <w:rPr>
                <w:rFonts w:ascii="GHEA Grapalat" w:hAnsi="GHEA Grapalat" w:cs="Sylfaen"/>
                <w:lang w:val="hy-AM"/>
              </w:rPr>
              <w:t>իրազեկ</w:t>
            </w:r>
            <w:r w:rsidR="00D557D6" w:rsidRPr="00C36CFA">
              <w:rPr>
                <w:rFonts w:ascii="GHEA Grapalat" w:hAnsi="GHEA Grapalat" w:cs="Sylfaen"/>
                <w:lang w:val="hy-AM"/>
              </w:rPr>
              <w:t>ված</w:t>
            </w:r>
            <w:r w:rsidRPr="00C36CFA">
              <w:rPr>
                <w:rFonts w:ascii="GHEA Grapalat" w:hAnsi="GHEA Grapalat" w:cs="Sylfaen"/>
                <w:lang w:val="hy-AM"/>
              </w:rPr>
              <w:t>ությունը</w:t>
            </w:r>
            <w:r w:rsidRPr="00A82B10">
              <w:rPr>
                <w:rFonts w:ascii="GHEA Grapalat" w:hAnsi="GHEA Grapalat" w:cs="Sylfaen"/>
                <w:lang w:val="hy-AM"/>
              </w:rPr>
              <w:t xml:space="preserve"> ՀՀ </w:t>
            </w:r>
            <w:r w:rsidR="00D557D6" w:rsidRPr="00C36CFA">
              <w:rPr>
                <w:rFonts w:ascii="GHEA Grapalat" w:hAnsi="GHEA Grapalat" w:cs="Sylfaen"/>
                <w:lang w:val="hy-AM"/>
              </w:rPr>
              <w:t>մա</w:t>
            </w:r>
            <w:r w:rsidR="00C36CFA" w:rsidRPr="00C36CFA">
              <w:rPr>
                <w:rFonts w:ascii="GHEA Grapalat" w:hAnsi="GHEA Grapalat" w:cs="Sylfaen"/>
                <w:lang w:val="hy-AM"/>
              </w:rPr>
              <w:t>ս</w:t>
            </w:r>
            <w:r w:rsidR="00D557D6" w:rsidRPr="00C36CFA">
              <w:rPr>
                <w:rFonts w:ascii="GHEA Grapalat" w:hAnsi="GHEA Grapalat" w:cs="Sylfaen"/>
                <w:lang w:val="hy-AM"/>
              </w:rPr>
              <w:t>նակցությամբ</w:t>
            </w:r>
            <w:r w:rsidR="00D557D6">
              <w:rPr>
                <w:rFonts w:ascii="GHEA Grapalat" w:hAnsi="GHEA Grapalat" w:cs="Sylfaen"/>
                <w:lang w:val="hy-AM"/>
              </w:rPr>
              <w:t xml:space="preserve"> գործող </w:t>
            </w:r>
            <w:r w:rsidR="0019619B" w:rsidRPr="00AD1EB1">
              <w:rPr>
                <w:rFonts w:ascii="GHEA Grapalat" w:hAnsi="GHEA Grapalat" w:cs="Sylfaen"/>
                <w:lang w:val="hy-AM"/>
              </w:rPr>
              <w:t>մարդու իրավունքների</w:t>
            </w:r>
            <w:r w:rsidR="00A82B10">
              <w:rPr>
                <w:rFonts w:ascii="GHEA Grapalat" w:hAnsi="GHEA Grapalat" w:cs="Sylfaen"/>
                <w:lang w:val="hy-AM"/>
              </w:rPr>
              <w:t xml:space="preserve"> վերաբերյալ</w:t>
            </w:r>
            <w:r w:rsidR="0019619B" w:rsidRPr="00AD1EB1">
              <w:rPr>
                <w:rFonts w:ascii="GHEA Grapalat" w:hAnsi="GHEA Grapalat" w:cs="Sylfaen"/>
                <w:lang w:val="hy-AM"/>
              </w:rPr>
              <w:t xml:space="preserve"> </w:t>
            </w:r>
            <w:r w:rsidR="00D557D6">
              <w:rPr>
                <w:rFonts w:ascii="GHEA Grapalat" w:hAnsi="GHEA Grapalat" w:cs="Sylfaen"/>
                <w:lang w:val="hy-AM"/>
              </w:rPr>
              <w:t xml:space="preserve">միջազգային </w:t>
            </w:r>
            <w:r w:rsidR="0019619B" w:rsidRPr="00AD1EB1">
              <w:rPr>
                <w:rFonts w:ascii="GHEA Grapalat" w:hAnsi="GHEA Grapalat" w:cs="Sylfaen"/>
                <w:lang w:val="hy-AM"/>
              </w:rPr>
              <w:t>պայմանագրերի</w:t>
            </w:r>
            <w:r w:rsidR="00E601F2" w:rsidRPr="00E601F2">
              <w:rPr>
                <w:rFonts w:ascii="GHEA Grapalat" w:hAnsi="GHEA Grapalat" w:cs="Sylfaen"/>
                <w:lang w:val="hy-AM"/>
              </w:rPr>
              <w:t>ն</w:t>
            </w:r>
            <w:r w:rsidR="0019619B" w:rsidRPr="00AD1EB1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AC7F4F" w:rsidRDefault="00E601F2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Համապատասխան ուսումնական ծրագրերը մշակված են և դասավանդվում են դատավորների, դատախազների, ոստիկանության աշխատակիցների, փաստաբանների</w:t>
            </w:r>
            <w:r w:rsidR="00001637">
              <w:rPr>
                <w:rFonts w:ascii="GHEA Grapalat" w:hAnsi="GHEA Grapalat" w:cs="Sylfaen"/>
                <w:lang w:val="hy-AM"/>
              </w:rPr>
              <w:t xml:space="preserve"> համար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33520B" w:rsidRPr="00E601F2" w:rsidRDefault="00E601F2" w:rsidP="00057A83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201</w:t>
            </w:r>
            <w:r w:rsidR="00057A83">
              <w:rPr>
                <w:rFonts w:ascii="GHEA Grapalat" w:hAnsi="GHEA Grapalat" w:cs="Sylfaen"/>
                <w:lang w:val="hy-AM"/>
              </w:rPr>
              <w:t>4</w:t>
            </w:r>
            <w:r>
              <w:rPr>
                <w:rFonts w:ascii="GHEA Grapalat" w:hAnsi="GHEA Grapalat" w:cs="Sylfaen"/>
                <w:lang w:val="hy-AM"/>
              </w:rPr>
              <w:t xml:space="preserve"> թ.</w:t>
            </w:r>
            <w:r w:rsidR="00C54936">
              <w:rPr>
                <w:rFonts w:ascii="GHEA Grapalat" w:hAnsi="GHEA Grapalat" w:cs="Sylfaen"/>
                <w:lang w:val="hy-AM"/>
              </w:rPr>
              <w:t>- պարբերաբար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33520B" w:rsidRPr="00AD1EB1" w:rsidRDefault="0033520B" w:rsidP="0033520B">
            <w:pPr>
              <w:rPr>
                <w:rFonts w:ascii="GHEA Grapalat" w:hAnsi="GHEA Grapalat" w:cs="Sylfaen"/>
                <w:lang w:val="hy-AM"/>
              </w:rPr>
            </w:pPr>
            <w:r w:rsidRPr="00AD1EB1">
              <w:rPr>
                <w:rFonts w:ascii="GHEA Grapalat" w:hAnsi="GHEA Grapalat" w:cs="Sylfaen"/>
                <w:lang w:val="hy-AM"/>
              </w:rPr>
              <w:t>Արդարադատության ակադեմիա (համաձայնությամբ),</w:t>
            </w:r>
          </w:p>
          <w:p w:rsidR="0033520B" w:rsidRPr="00AD1EB1" w:rsidRDefault="0033520B" w:rsidP="0033520B">
            <w:pPr>
              <w:rPr>
                <w:rFonts w:ascii="GHEA Grapalat" w:hAnsi="GHEA Grapalat" w:cs="Sylfaen"/>
                <w:lang w:val="hy-AM"/>
              </w:rPr>
            </w:pPr>
            <w:r w:rsidRPr="00AD1EB1">
              <w:rPr>
                <w:rFonts w:ascii="GHEA Grapalat" w:hAnsi="GHEA Grapalat" w:cs="Sylfaen"/>
                <w:lang w:val="hy-AM"/>
              </w:rPr>
              <w:t>Փաստաբանական դպրոց (համաձայնությամբ)</w:t>
            </w:r>
          </w:p>
          <w:p w:rsidR="0033520B" w:rsidRPr="00AD1EB1" w:rsidRDefault="00001637" w:rsidP="00C917AD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ԿԱ </w:t>
            </w:r>
            <w:r w:rsidR="008577A9">
              <w:rPr>
                <w:rFonts w:ascii="GHEA Grapalat" w:hAnsi="GHEA Grapalat" w:cs="Sylfaen"/>
                <w:lang w:val="en-US"/>
              </w:rPr>
              <w:t xml:space="preserve">Ոստիկանություն,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04565" w:rsidRPr="00001637" w:rsidRDefault="004754E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օրենսդրությամբ </w:t>
            </w:r>
            <w:r w:rsidRPr="00C36CFA">
              <w:rPr>
                <w:rFonts w:ascii="GHEA Grapalat" w:hAnsi="GHEA Grapalat" w:cs="Sylfaen"/>
                <w:lang w:val="en-US"/>
              </w:rPr>
              <w:t>չարգելված</w:t>
            </w:r>
            <w:r>
              <w:rPr>
                <w:rFonts w:ascii="GHEA Grapalat" w:hAnsi="GHEA Grapalat" w:cs="Sylfaen"/>
                <w:lang w:val="en-US"/>
              </w:rPr>
              <w:t xml:space="preserve"> միջոցներ</w:t>
            </w:r>
          </w:p>
        </w:tc>
      </w:tr>
      <w:tr w:rsidR="00E66E7D" w:rsidRPr="00AD1EB1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E66E7D" w:rsidRPr="00C845A4" w:rsidRDefault="00E66E7D" w:rsidP="00C96388">
            <w:pPr>
              <w:numPr>
                <w:ilvl w:val="1"/>
                <w:numId w:val="2"/>
              </w:numPr>
              <w:rPr>
                <w:rFonts w:ascii="GHEA Grapalat" w:hAnsi="GHEA Grapalat" w:cs="Sylfaen"/>
                <w:b/>
                <w:lang w:val="hy-AM"/>
              </w:rPr>
            </w:pPr>
            <w:r w:rsidRPr="00C845A4">
              <w:rPr>
                <w:rFonts w:ascii="GHEA Grapalat" w:hAnsi="GHEA Grapalat" w:cs="Sylfaen"/>
                <w:b/>
                <w:lang w:val="hy-AM"/>
              </w:rPr>
              <w:t>ՍՈՑԻԱԼԱԿԱՆ ԱՊԱՀՈՎՈՒԹՅԱՆ,ԲԱՎԱՐԱՐ ԿԵՆՍԱՄԱԿԱՐԴԱԿԻ ԵՎ ԱՇԽԱՏԱՆՔԻ ԻՐԱՎՈՒՆՔ</w:t>
            </w:r>
          </w:p>
        </w:tc>
      </w:tr>
      <w:tr w:rsidR="00E66E7D" w:rsidRPr="00675011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54AE1" w:rsidRDefault="008122F6" w:rsidP="00E54AE1">
            <w:pPr>
              <w:ind w:left="318"/>
              <w:rPr>
                <w:rFonts w:ascii="GHEA Grapalat" w:hAnsi="GHEA Grapalat"/>
                <w:bCs/>
                <w:shd w:val="clear" w:color="auto" w:fill="FFFFFF"/>
                <w:lang w:val="hy-AM"/>
              </w:rPr>
            </w:pPr>
            <w:r w:rsidRPr="008122F6">
              <w:rPr>
                <w:rFonts w:ascii="GHEA Grapalat" w:hAnsi="GHEA Grapalat"/>
                <w:shd w:val="clear" w:color="auto" w:fill="FFFFFF"/>
                <w:lang w:val="af-ZA"/>
              </w:rPr>
              <w:t>Պետական նպաստների վարչարարության բարելավում</w:t>
            </w:r>
          </w:p>
          <w:p w:rsidR="00E66E7D" w:rsidRPr="00C845A4" w:rsidRDefault="00E66E7D" w:rsidP="00C96388">
            <w:pPr>
              <w:ind w:left="318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E66E7D" w:rsidRPr="00C845A4" w:rsidRDefault="00E66E7D" w:rsidP="002B50DB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Բարձրացվել է պետական նպաստների նշանակման </w:t>
            </w:r>
            <w:r w:rsidR="00C54936">
              <w:rPr>
                <w:rFonts w:ascii="GHEA Grapalat" w:hAnsi="GHEA Grapalat" w:cs="Sylfaen"/>
                <w:lang w:val="hy-AM"/>
              </w:rPr>
              <w:t>համար անհրաժեշտ՝</w:t>
            </w:r>
            <w:r w:rsidR="00C54936"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դիմողի </w:t>
            </w:r>
            <w:r w:rsidR="00C54936">
              <w:rPr>
                <w:rFonts w:ascii="GHEA Grapalat" w:hAnsi="GHEA Grapalat" w:cs="Sylfaen"/>
                <w:lang w:val="hy-AM"/>
              </w:rPr>
              <w:t xml:space="preserve">կողմից ներկայացված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տվյալների և </w:t>
            </w:r>
            <w:r w:rsidR="00C54936">
              <w:rPr>
                <w:rFonts w:ascii="GHEA Grapalat" w:hAnsi="GHEA Grapalat" w:cs="Sylfaen"/>
                <w:lang w:val="hy-AM"/>
              </w:rPr>
              <w:t>համապատասխան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տեղեկատվական բազաներում առկա տվյալների համադրելիությունը,  հստակեցվել են վերահսկողության մեխանիզմները</w:t>
            </w:r>
          </w:p>
        </w:tc>
        <w:tc>
          <w:tcPr>
            <w:tcW w:w="1409" w:type="dxa"/>
          </w:tcPr>
          <w:p w:rsidR="00E66E7D" w:rsidRPr="00C845A4" w:rsidRDefault="00E66E7D" w:rsidP="00E74B5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2014 թ.  </w:t>
            </w:r>
            <w:r w:rsidR="00E74B51">
              <w:rPr>
                <w:rFonts w:ascii="GHEA Grapalat" w:hAnsi="GHEA Grapalat" w:cs="Sylfaen"/>
                <w:lang w:val="hy-AM"/>
              </w:rPr>
              <w:t>չորրորդ</w:t>
            </w:r>
            <w:r w:rsidR="00E74B51"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աշխատանքի և սոցիալական հարցերի նախարարություն 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բյուջե, ՀՀ օրենսդրությամբ չարգելված միջոցներ</w:t>
            </w:r>
          </w:p>
        </w:tc>
      </w:tr>
      <w:tr w:rsidR="00E66E7D" w:rsidRPr="00675011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C845A4" w:rsidRDefault="00E66E7D" w:rsidP="00C96388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ՀՀ </w:t>
            </w:r>
            <w:r w:rsidR="00E601F2">
              <w:rPr>
                <w:rFonts w:ascii="GHEA Grapalat" w:hAnsi="GHEA Grapalat"/>
                <w:lang w:val="hy-AM"/>
              </w:rPr>
              <w:t xml:space="preserve">աշխատանքի և սոցիալական հարցերի </w:t>
            </w:r>
            <w:r w:rsidRPr="00C845A4">
              <w:rPr>
                <w:rFonts w:ascii="GHEA Grapalat" w:hAnsi="GHEA Grapalat"/>
                <w:lang w:val="hy-AM"/>
              </w:rPr>
              <w:t xml:space="preserve"> նախարարության կողմից սոցիալական պաշտպանության ոլորտում մատուցվող ծառայությունների ծրագրերի մոնիթորինգի և արդյունավետության գնահատման համակարգի ներդրում, մասնավորապես`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GHEAGrapalat"/>
                <w:lang w:val="hy-AM"/>
              </w:rPr>
              <w:t xml:space="preserve">կենսաթոշակների և նպաստների նշանակման, քաղաքացիների բժշկասոցիալական փորձաքննության կազմակերպման օրենսդրությամբ սահմանված պահանջների պատշաճ կատարումը և համապատասխան ծրագրերի արդյունավետությունը գնահատելու նպատակով 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C96388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Ներդրվել է մոնիթորինգի և գնահատման համակարգ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2016</w:t>
            </w:r>
            <w:r w:rsidRPr="00C845A4">
              <w:rPr>
                <w:rFonts w:ascii="GHEA Grapalat" w:hAnsi="GHEA Grapalat" w:cs="Sylfaen"/>
                <w:lang w:val="hy-AM"/>
              </w:rPr>
              <w:t>թ. չորրորդ 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աշխատանքի և սոցիալական հարցերի նախարարություն 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բյուջե, ՀՀ օրենսդրությամբ չարգելված միջոցներ</w:t>
            </w:r>
          </w:p>
        </w:tc>
      </w:tr>
      <w:tr w:rsidR="00E66E7D" w:rsidRPr="00675011" w:rsidTr="00B06E63">
        <w:trPr>
          <w:trHeight w:val="1250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Ինտեգրված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ծառայությունների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համակարգի ներդրում՝  կյանքի դժվարին իրավիճակում հայտնված անձին (ընտանիքին) համալիր սոցիալական ծառայությունների տրամադրման համար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C9638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Իրավական ակտերի նախագծերը ներկայացվել են ՀՀ կառավարություն</w:t>
            </w:r>
          </w:p>
          <w:p w:rsidR="00E66E7D" w:rsidRPr="00C845A4" w:rsidRDefault="00E66E7D" w:rsidP="00C9638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E66E7D" w:rsidRPr="00C845A4" w:rsidRDefault="00E66E7D" w:rsidP="00C9638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2015թ. առաջին եռամսյակ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աշխատանքի և սոցիալական հարցերի նախարարություն </w:t>
            </w:r>
          </w:p>
          <w:p w:rsidR="00E66E7D" w:rsidRPr="00C845A4" w:rsidRDefault="00E66E7D" w:rsidP="00C9638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պետական բյուջե, </w:t>
            </w:r>
          </w:p>
          <w:p w:rsidR="00E66E7D" w:rsidRPr="00C845A4" w:rsidRDefault="00E66E7D" w:rsidP="00C9638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օրենսդրու</w:t>
            </w:r>
            <w:r w:rsidRPr="00C845A4">
              <w:rPr>
                <w:rFonts w:ascii="GHEA Grapalat" w:hAnsi="GHEA Grapalat" w:cs="Sylfaen"/>
                <w:lang w:val="hy-AM"/>
              </w:rPr>
              <w:softHyphen/>
              <w:t>թյամբ չարգելված միջոցներ</w:t>
            </w:r>
          </w:p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E54AE1" w:rsidRDefault="00E66E7D" w:rsidP="00624408">
            <w:pPr>
              <w:spacing w:after="120" w:line="276" w:lineRule="auto"/>
              <w:ind w:left="-107"/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Ընտանիքի անապահովության աստիճանի (միավորի) հաշվարկման չափանիշների </w:t>
            </w:r>
            <w:r w:rsidR="00E54AE1">
              <w:rPr>
                <w:rFonts w:ascii="GHEA Grapalat" w:hAnsi="GHEA Grapalat"/>
                <w:lang w:val="en-US"/>
              </w:rPr>
              <w:t xml:space="preserve">կատարելագործում 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C96388">
            <w:pPr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Ընտանիքի անապահովության աստիճանի (միավորի) հաշվարկման չափանիշները հստակեցված և սահմանված են</w:t>
            </w:r>
          </w:p>
          <w:p w:rsidR="00E66E7D" w:rsidRPr="00C845A4" w:rsidRDefault="00E66E7D" w:rsidP="00C96388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409" w:type="dxa"/>
          </w:tcPr>
          <w:p w:rsidR="00E66E7D" w:rsidRPr="00C845A4" w:rsidRDefault="00E66E7D" w:rsidP="00992EE0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</w:t>
            </w:r>
            <w:r w:rsidR="00992EE0">
              <w:rPr>
                <w:rFonts w:ascii="GHEA Grapalat" w:hAnsi="GHEA Grapalat" w:cs="Sylfaen"/>
                <w:lang w:val="hy-AM"/>
              </w:rPr>
              <w:t>5</w:t>
            </w:r>
            <w:r w:rsidRPr="00C845A4">
              <w:rPr>
                <w:rFonts w:ascii="GHEA Grapalat" w:hAnsi="GHEA Grapalat" w:cs="Sylfaen"/>
                <w:lang w:val="en-US"/>
              </w:rPr>
              <w:t xml:space="preserve">թ. </w:t>
            </w:r>
            <w:r w:rsidR="00992EE0">
              <w:rPr>
                <w:rFonts w:ascii="GHEA Grapalat" w:hAnsi="GHEA Grapalat" w:cs="Sylfaen"/>
                <w:lang w:val="hy-AM"/>
              </w:rPr>
              <w:t>առաջին</w:t>
            </w:r>
            <w:r w:rsidR="00992EE0" w:rsidRPr="00C845A4">
              <w:rPr>
                <w:rFonts w:ascii="GHEA Grapalat" w:hAnsi="GHEA Grapalat" w:cs="Sylfaen"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lang w:val="en-US"/>
              </w:rPr>
              <w:t xml:space="preserve">եռամսյակ 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Cs/>
                <w:lang w:val="en-US"/>
              </w:rPr>
            </w:pPr>
            <w:r w:rsidRPr="00C845A4">
              <w:rPr>
                <w:rFonts w:ascii="GHEA Grapalat" w:hAnsi="GHEA Grapalat" w:cs="Sylfaen"/>
                <w:bCs/>
                <w:lang w:val="en-US"/>
              </w:rPr>
              <w:t>ՀՀ աշխատանքի և սոցիալական հարցերի նախարարություն</w:t>
            </w:r>
          </w:p>
        </w:tc>
        <w:tc>
          <w:tcPr>
            <w:tcW w:w="2835" w:type="dxa"/>
          </w:tcPr>
          <w:p w:rsidR="00E66E7D" w:rsidRPr="00C845A4" w:rsidRDefault="00E66E7D" w:rsidP="00C64AC7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</w:t>
            </w:r>
            <w:r w:rsidR="00C64AC7">
              <w:rPr>
                <w:rFonts w:ascii="GHEA Grapalat" w:hAnsi="GHEA Grapalat" w:cs="Sylfaen"/>
                <w:lang w:val="hy-AM"/>
              </w:rPr>
              <w:t>ո</w:t>
            </w:r>
            <w:r w:rsidRPr="00C845A4">
              <w:rPr>
                <w:rFonts w:ascii="GHEA Grapalat" w:hAnsi="GHEA Grapalat" w:cs="Sylfaen"/>
                <w:lang w:val="hy-AM"/>
              </w:rPr>
              <w:t>րում չի պահանջում</w:t>
            </w:r>
          </w:p>
        </w:tc>
      </w:tr>
      <w:tr w:rsidR="00E66E7D" w:rsidRPr="00001637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C845A4" w:rsidRDefault="00E66E7D" w:rsidP="00C64AC7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Մինչև</w:t>
            </w:r>
            <w:r w:rsidRPr="00C845A4">
              <w:rPr>
                <w:rFonts w:ascii="GHEA Grapalat" w:hAnsi="GHEA Grapalat" w:cs="Arial"/>
                <w:lang w:val="hy-AM"/>
              </w:rPr>
              <w:t xml:space="preserve"> 14 </w:t>
            </w:r>
            <w:r w:rsidRPr="00C845A4">
              <w:rPr>
                <w:rFonts w:ascii="GHEA Grapalat" w:hAnsi="GHEA Grapalat" w:cs="Sylfaen"/>
                <w:lang w:val="hy-AM"/>
              </w:rPr>
              <w:t>տարեկան</w:t>
            </w:r>
            <w:r w:rsidRPr="00C845A4">
              <w:rPr>
                <w:rFonts w:ascii="GHEA Grapalat" w:hAnsi="GHEA Grapalat" w:cs="Arial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երեխաների</w:t>
            </w:r>
            <w:r w:rsidR="00C64AC7">
              <w:rPr>
                <w:rFonts w:ascii="GHEA Grapalat" w:hAnsi="GHEA Grapalat" w:cs="Sylfaen"/>
                <w:lang w:val="hy-AM"/>
              </w:rPr>
              <w:t>ն՝ իրենց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համար թույլատրելի</w:t>
            </w:r>
            <w:r w:rsidRPr="00C845A4">
              <w:rPr>
                <w:rFonts w:ascii="GHEA Grapalat" w:hAnsi="GHEA Grapalat" w:cs="Arial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աշխատանքներում ներգրավման կարգավորում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Համապատասխան իրավական ակտերի նախագծերը ներկայացվել են ՀՀ կառավարություն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</w:t>
            </w:r>
            <w:r w:rsidRPr="00C845A4">
              <w:rPr>
                <w:rFonts w:ascii="GHEA Grapalat" w:hAnsi="GHEA Grapalat" w:cs="Arial"/>
                <w:lang w:val="en-US"/>
              </w:rPr>
              <w:t xml:space="preserve">. </w:t>
            </w:r>
            <w:r w:rsidRPr="00C845A4">
              <w:rPr>
                <w:rFonts w:ascii="GHEA Grapalat" w:hAnsi="GHEA Grapalat" w:cs="Sylfaen"/>
                <w:lang w:val="hy-AM"/>
              </w:rPr>
              <w:t>չորրորդ</w:t>
            </w:r>
            <w:r w:rsidRPr="00C845A4">
              <w:rPr>
                <w:rFonts w:ascii="GHEA Grapalat" w:hAnsi="GHEA Grapalat" w:cs="Sylfaen"/>
                <w:lang w:val="en-US"/>
              </w:rPr>
              <w:t xml:space="preserve"> 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2835" w:type="dxa"/>
          </w:tcPr>
          <w:p w:rsidR="003B395A" w:rsidRPr="00001637" w:rsidRDefault="00001637" w:rsidP="00C96388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spacing w:val="-8"/>
                <w:lang w:val="hy-AM"/>
              </w:rPr>
            </w:pPr>
            <w:r w:rsidRPr="00C845A4">
              <w:rPr>
                <w:rFonts w:ascii="GHEA Grapalat" w:hAnsi="GHEA Grapalat" w:cs="Sylfaen"/>
                <w:spacing w:val="-8"/>
                <w:lang w:val="hy-AM"/>
              </w:rPr>
              <w:t xml:space="preserve"> </w:t>
            </w:r>
            <w:r w:rsidR="00331C0F">
              <w:rPr>
                <w:rFonts w:ascii="GHEA Grapalat" w:hAnsi="GHEA Grapalat" w:cs="Sylfaen"/>
                <w:spacing w:val="-8"/>
                <w:lang w:val="hy-AM"/>
              </w:rPr>
              <w:t>Ք</w:t>
            </w:r>
            <w:r w:rsidRPr="00C845A4">
              <w:rPr>
                <w:rFonts w:ascii="GHEA Grapalat" w:hAnsi="GHEA Grapalat" w:cs="Sylfaen"/>
                <w:spacing w:val="-8"/>
                <w:lang w:val="hy-AM"/>
              </w:rPr>
              <w:t xml:space="preserve">րեակատարողական հիմնարկներում </w:t>
            </w:r>
            <w:r w:rsidR="00331C0F">
              <w:rPr>
                <w:rFonts w:ascii="GHEA Grapalat" w:hAnsi="GHEA Grapalat" w:cs="Sylfaen"/>
                <w:spacing w:val="-8"/>
                <w:lang w:val="hy-AM"/>
              </w:rPr>
              <w:t xml:space="preserve">գտնվող </w:t>
            </w:r>
            <w:r w:rsidRPr="00C845A4">
              <w:rPr>
                <w:rFonts w:ascii="GHEA Grapalat" w:hAnsi="GHEA Grapalat" w:cs="Sylfaen"/>
                <w:spacing w:val="-8"/>
                <w:lang w:val="hy-AM"/>
              </w:rPr>
              <w:t>ազատման ենթակա անձանց աշխատաշուկայ</w:t>
            </w:r>
            <w:r w:rsidR="00331C0F">
              <w:rPr>
                <w:rFonts w:ascii="GHEA Grapalat" w:hAnsi="GHEA Grapalat" w:cs="Sylfaen"/>
                <w:spacing w:val="-8"/>
                <w:lang w:val="hy-AM"/>
              </w:rPr>
              <w:t>ին</w:t>
            </w:r>
            <w:r w:rsidRPr="00C845A4">
              <w:rPr>
                <w:rFonts w:ascii="GHEA Grapalat" w:hAnsi="GHEA Grapalat" w:cs="Sylfaen"/>
                <w:spacing w:val="-8"/>
                <w:lang w:val="hy-AM"/>
              </w:rPr>
              <w:t xml:space="preserve"> ինտեգրվելու</w:t>
            </w:r>
            <w:r w:rsidR="00331C0F">
              <w:rPr>
                <w:rFonts w:ascii="GHEA Grapalat" w:hAnsi="GHEA Grapalat" w:cs="Sylfaen"/>
                <w:spacing w:val="-8"/>
                <w:lang w:val="hy-AM"/>
              </w:rPr>
              <w:t xml:space="preserve">ն ուղղված միջոցառումների իրականացում, </w:t>
            </w:r>
            <w:bookmarkStart w:id="3" w:name="_GoBack"/>
            <w:bookmarkEnd w:id="3"/>
            <w:r w:rsidR="00331C0F">
              <w:rPr>
                <w:rFonts w:ascii="GHEA Grapalat" w:hAnsi="GHEA Grapalat" w:cs="Sylfaen"/>
                <w:spacing w:val="-8"/>
                <w:lang w:val="hy-AM"/>
              </w:rPr>
              <w:t>մասնավորապես՝</w:t>
            </w:r>
            <w:r w:rsidRPr="00C845A4">
              <w:rPr>
                <w:rFonts w:ascii="GHEA Grapalat" w:hAnsi="GHEA Grapalat" w:cs="Sylfaen"/>
                <w:spacing w:val="-8"/>
                <w:lang w:val="hy-AM"/>
              </w:rPr>
              <w:t xml:space="preserve"> </w:t>
            </w:r>
            <w:r w:rsidR="00331C0F">
              <w:rPr>
                <w:rFonts w:ascii="GHEA Grapalat" w:hAnsi="GHEA Grapalat" w:cs="Sylfaen"/>
                <w:spacing w:val="-8"/>
                <w:lang w:val="hy-AM"/>
              </w:rPr>
              <w:t>թույլատրելով</w:t>
            </w:r>
            <w:r w:rsidR="00331C0F"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/>
                <w:lang w:val="hy-AM"/>
              </w:rPr>
              <w:t>զբաղվածության պետական ծառայություն գործակալության և այդ անձանց հիմնախնդիրներով զբաղվող ՀԿ-ների ներկայացուցիչների մուտքը քրեակատարողական հիմնարկներ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spacing w:val="-8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E66E7D" w:rsidRPr="005F601F" w:rsidRDefault="005F601F" w:rsidP="00C9638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Իրավական ակտերի նախագծերը ներկայացվել են ՀՀ կառավարություն</w:t>
            </w:r>
          </w:p>
          <w:p w:rsidR="00E66E7D" w:rsidRPr="00C845A4" w:rsidRDefault="00E66E7D" w:rsidP="00C9638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09" w:type="dxa"/>
          </w:tcPr>
          <w:p w:rsidR="00E66E7D" w:rsidRPr="00C845A4" w:rsidRDefault="00E66E7D" w:rsidP="00331C0F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. </w:t>
            </w:r>
            <w:r w:rsidR="00331C0F">
              <w:rPr>
                <w:rFonts w:ascii="GHEA Grapalat" w:hAnsi="GHEA Grapalat" w:cs="Sylfaen"/>
                <w:lang w:val="hy-AM"/>
              </w:rPr>
              <w:t>չորրորդ</w:t>
            </w:r>
            <w:r w:rsidR="00331C0F"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  <w:r w:rsidR="0033520B" w:rsidRPr="00C845A4">
              <w:rPr>
                <w:rFonts w:ascii="GHEA Grapalat" w:hAnsi="GHEA Grapalat" w:cs="Sylfaen"/>
                <w:lang w:val="hy-AM"/>
              </w:rPr>
              <w:t>,</w:t>
            </w:r>
          </w:p>
          <w:p w:rsidR="00E66E7D" w:rsidRPr="00C845A4" w:rsidRDefault="00E66E7D" w:rsidP="00C9638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աշխատանքի և սոցիալական հարցերի նախարարություն  </w:t>
            </w:r>
          </w:p>
        </w:tc>
        <w:tc>
          <w:tcPr>
            <w:tcW w:w="2835" w:type="dxa"/>
          </w:tcPr>
          <w:p w:rsidR="00E66E7D" w:rsidRPr="00C845A4" w:rsidRDefault="0033520B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</w:t>
            </w:r>
            <w:r w:rsidR="00E66E7D" w:rsidRPr="00C845A4">
              <w:rPr>
                <w:rFonts w:ascii="GHEA Grapalat" w:hAnsi="GHEA Grapalat" w:cs="Sylfaen"/>
                <w:lang w:val="hy-AM"/>
              </w:rPr>
              <w:t>ո</w:t>
            </w:r>
            <w:r w:rsidRPr="00C845A4">
              <w:rPr>
                <w:rFonts w:ascii="GHEA Grapalat" w:hAnsi="GHEA Grapalat" w:cs="Sylfaen"/>
                <w:lang w:val="hy-AM"/>
              </w:rPr>
              <w:t>ր</w:t>
            </w:r>
            <w:r w:rsidR="00E66E7D" w:rsidRPr="00C845A4">
              <w:rPr>
                <w:rFonts w:ascii="GHEA Grapalat" w:hAnsi="GHEA Grapalat" w:cs="Sylfaen"/>
                <w:lang w:val="hy-AM"/>
              </w:rPr>
              <w:t>ում չի պահանջում</w:t>
            </w:r>
            <w:r w:rsidR="00E66E7D" w:rsidRPr="00C845A4" w:rsidDel="005E51DC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E66E7D" w:rsidRPr="00675011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537A24" w:rsidRDefault="00E66E7D" w:rsidP="003B395A">
            <w:pPr>
              <w:rPr>
                <w:rFonts w:ascii="GHEA Grapalat" w:hAnsi="GHEA Grapalat" w:cs="Sylfaen"/>
                <w:spacing w:val="-8"/>
                <w:lang w:val="hy-AM"/>
              </w:rPr>
            </w:pPr>
            <w:r w:rsidRPr="00C845A4">
              <w:rPr>
                <w:rFonts w:ascii="GHEA Grapalat" w:hAnsi="GHEA Grapalat" w:cs="Sylfaen"/>
                <w:spacing w:val="-8"/>
                <w:lang w:val="hy-AM"/>
              </w:rPr>
              <w:t xml:space="preserve">Զբաղվածության պետական ծառայություն գործակալության տարածքային կենտրոններին կից միգրացիոն ռեսուրս կենտրոնների ստեղծում 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C9638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Միգրացիոն ռեսուրս կենտրոնները գործում են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eastAsia="MS Mincho" w:hAnsi="GHEA Grapalat" w:cs="MS Mincho"/>
                <w:lang w:val="hy-AM"/>
              </w:rPr>
            </w:pPr>
            <w:r w:rsidRPr="00C845A4">
              <w:rPr>
                <w:rFonts w:ascii="GHEA Grapalat" w:hAnsi="GHEA Grapalat" w:cs="Sylfaen"/>
              </w:rPr>
              <w:t>2015</w:t>
            </w:r>
            <w:r w:rsidRPr="00C845A4">
              <w:rPr>
                <w:rFonts w:ascii="GHEA Grapalat" w:hAnsi="GHEA Grapalat" w:cs="Sylfaen"/>
                <w:lang w:val="hy-AM"/>
              </w:rPr>
              <w:t>թ</w:t>
            </w:r>
            <w:r w:rsidRPr="00C845A4">
              <w:rPr>
                <w:rFonts w:ascii="GHEA Grapalat" w:eastAsia="MS Mincho" w:hAnsi="MS Mincho" w:cs="MS Mincho"/>
                <w:lang w:val="hy-AM"/>
              </w:rPr>
              <w:t>․</w:t>
            </w:r>
            <w:r w:rsidRPr="00C845A4">
              <w:rPr>
                <w:rFonts w:ascii="GHEA Grapalat" w:eastAsia="MS Mincho" w:hAnsi="GHEA Grapalat" w:cs="MS Mincho"/>
                <w:lang w:val="hy-AM"/>
              </w:rPr>
              <w:t xml:space="preserve"> երկրորդ 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աշխատանքի և սոցիալական հարցերի նախարարություն  </w:t>
            </w:r>
            <w:r w:rsidR="008122F6" w:rsidRPr="008122F6">
              <w:rPr>
                <w:rFonts w:ascii="GHEA Grapalat" w:hAnsi="GHEA Grapalat" w:cs="Sylfaen"/>
                <w:spacing w:val="-8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Պետական բյուջե և ֆինանսավորման այլ աղբյուրներ</w:t>
            </w:r>
          </w:p>
        </w:tc>
      </w:tr>
      <w:tr w:rsidR="00E66E7D" w:rsidRPr="00675011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rPr>
                <w:rFonts w:ascii="GHEA Grapalat" w:hAnsi="GHEA Grapalat" w:cs="Sylfaen"/>
                <w:spacing w:val="-8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Երիտասարդության շրջանում զբաղվածության խնդրի լուծման կապակցությամբ մշակել հստակ ծրագրեր և իրականացնել տարբեր միջոցառումներ ՀՀ բոլոր մարզերում` ապահովելով դրանց շարունակական բնույթը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E66E7D" w:rsidRPr="00C845A4" w:rsidRDefault="0046107E" w:rsidP="00C9638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Ծրագրերը հաստատված են 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E66E7D" w:rsidRPr="005F601F" w:rsidRDefault="008122F6" w:rsidP="00C96388">
            <w:pPr>
              <w:rPr>
                <w:rFonts w:ascii="GHEA Grapalat" w:hAnsi="GHEA Grapalat" w:cs="Sylfaen"/>
                <w:lang w:val="hy-AM"/>
              </w:rPr>
            </w:pPr>
            <w:r w:rsidRPr="008122F6">
              <w:rPr>
                <w:rFonts w:ascii="GHEA Grapalat" w:hAnsi="GHEA Grapalat" w:cs="Sylfaen"/>
                <w:lang w:val="hy-AM"/>
              </w:rPr>
              <w:t>2014թ. չորրորդ եռամսյակ</w:t>
            </w:r>
            <w:r w:rsidR="005F601F">
              <w:rPr>
                <w:rFonts w:ascii="GHEA Grapalat" w:hAnsi="GHEA Grapalat" w:cs="Sylfaen"/>
                <w:lang w:val="hy-AM"/>
              </w:rPr>
              <w:t xml:space="preserve"> – շարունակական</w:t>
            </w:r>
          </w:p>
          <w:p w:rsidR="00687E67" w:rsidRPr="005F601F" w:rsidRDefault="00687E67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E66E7D" w:rsidRPr="00C845A4" w:rsidRDefault="00E66E7D" w:rsidP="0046107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նախարարություն</w:t>
            </w:r>
            <w:r w:rsidR="00FE3739">
              <w:rPr>
                <w:rFonts w:ascii="GHEA Grapalat" w:hAnsi="GHEA Grapalat" w:cs="Sylfaen"/>
                <w:lang w:val="hy-AM"/>
              </w:rPr>
              <w:t>,  ՀՀ սպորտի և երիտասարդության հարցերի նախարարություն</w:t>
            </w:r>
            <w:r w:rsidR="00FE3739"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Պետական բյուջե և ֆինանսավորման այլ աղբյուրներ</w:t>
            </w:r>
          </w:p>
        </w:tc>
      </w:tr>
      <w:tr w:rsidR="00E66E7D" w:rsidRPr="00675011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E66E7D" w:rsidRPr="00C845A4" w:rsidRDefault="00E66E7D" w:rsidP="00C96388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 w:cs="Sylfaen"/>
                <w:b/>
                <w:lang w:val="hy-AM"/>
              </w:rPr>
              <w:t>ԱՆՁՆԱԿԱՆ</w:t>
            </w:r>
            <w:r w:rsidRPr="00C845A4">
              <w:rPr>
                <w:rFonts w:ascii="GHEA Grapalat" w:hAnsi="GHEA Grapalat"/>
                <w:b/>
                <w:lang w:val="hy-AM"/>
              </w:rPr>
              <w:t xml:space="preserve"> ԵՎ ԸՆՏԱՆԵԿԱՆ ԿՅԱՆՔԻ ՀԱՐԳԱՆՔԻ ԻՐԱՎՈՒՆՔ</w:t>
            </w: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537A24" w:rsidRDefault="00E66E7D" w:rsidP="00717C51">
            <w:pPr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«Անհատական տվյալների պաշտպանության մասին» ՀՀ օրենքի նախագծի մշակում` </w:t>
            </w:r>
            <w:r w:rsidRPr="00C845A4">
              <w:rPr>
                <w:rFonts w:ascii="GHEA Grapalat" w:hAnsi="GHEA Grapalat" w:cs="Sylfaen"/>
                <w:lang w:val="hy-AM"/>
              </w:rPr>
              <w:t>Եվրոպական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միության և Եվրոպայի խորհրդի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ընդունած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չափանիշներին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համապատասխան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C96388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Իրավական ակտի նախագիծը ներկայացվել է ՀՀ կառավարություն 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="00C917AD">
              <w:rPr>
                <w:rFonts w:ascii="GHEA Grapalat" w:hAnsi="GHEA Grapalat" w:cs="Sylfaen"/>
                <w:lang w:val="hy-AM"/>
              </w:rPr>
              <w:t>5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թ. </w:t>
            </w:r>
            <w:r w:rsidR="00B3223C">
              <w:rPr>
                <w:rFonts w:ascii="GHEA Grapalat" w:hAnsi="GHEA Grapalat" w:cs="Sylfaen"/>
                <w:lang w:val="hy-AM"/>
              </w:rPr>
              <w:t>երկրորդ</w:t>
            </w:r>
            <w:r w:rsidR="00B3223C"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</w:tcPr>
          <w:p w:rsidR="000252B6" w:rsidRPr="00DF561F" w:rsidRDefault="00F52E13" w:rsidP="00102C39">
            <w:pPr>
              <w:rPr>
                <w:rFonts w:ascii="GHEA Grapalat" w:hAnsi="GHEA Grapalat" w:cs="Sylfaen"/>
                <w:lang w:val="hy-AM"/>
              </w:rPr>
            </w:pPr>
            <w:r w:rsidRPr="00DF561F">
              <w:rPr>
                <w:rFonts w:ascii="GHEA Grapalat" w:hAnsi="GHEA Grapalat" w:cs="Sylfaen"/>
                <w:lang w:val="hy-AM"/>
              </w:rPr>
              <w:t xml:space="preserve">ՀՀ արդարադատության նախարարություն, </w:t>
            </w:r>
          </w:p>
          <w:p w:rsidR="00E66E7D" w:rsidRPr="00DF561F" w:rsidRDefault="00E66E7D" w:rsidP="00102C39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ԿԱ </w:t>
            </w:r>
            <w:r w:rsidR="004754ED" w:rsidRPr="00DF561F">
              <w:rPr>
                <w:rFonts w:ascii="GHEA Grapalat" w:hAnsi="GHEA Grapalat" w:cs="Sylfaen"/>
                <w:lang w:val="hy-AM"/>
              </w:rPr>
              <w:t xml:space="preserve">ՀՀ </w:t>
            </w:r>
            <w:r w:rsidRPr="00C845A4">
              <w:rPr>
                <w:rFonts w:ascii="GHEA Grapalat" w:hAnsi="GHEA Grapalat" w:cs="Sylfaen"/>
                <w:lang w:val="hy-AM"/>
              </w:rPr>
              <w:t>ոստիկանություն</w:t>
            </w:r>
            <w:r w:rsidR="00102C39" w:rsidRPr="00DF561F">
              <w:rPr>
                <w:rFonts w:ascii="GHEA Grapalat" w:hAnsi="GHEA Grapalat" w:cs="Sylfaen"/>
                <w:lang w:val="hy-AM"/>
              </w:rPr>
              <w:t xml:space="preserve">, </w:t>
            </w: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E66E7D" w:rsidRPr="00537A2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E66E7D" w:rsidRPr="00C845A4" w:rsidRDefault="00E66E7D" w:rsidP="00C96388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 w:cs="Sylfaen"/>
                <w:b/>
                <w:lang w:val="hy-AM"/>
              </w:rPr>
              <w:t>ԱԶԱՏ ՈՒ ԱՐԴԱՐ ԸՆՏՐՈՒԹՅՈՒՆՆԵՐԻ ԻՐԱՎՈՒՆՔ</w:t>
            </w: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C845A4" w:rsidRDefault="00FE3739" w:rsidP="00C96388">
            <w:pPr>
              <w:rPr>
                <w:rFonts w:ascii="GHEA Grapalat" w:hAnsi="GHEA Grapalat" w:cs="Sylfaen"/>
                <w:lang w:val="hy-AM"/>
              </w:rPr>
            </w:pPr>
            <w:r w:rsidRPr="002C2E13">
              <w:rPr>
                <w:rFonts w:ascii="GHEA Grapalat" w:hAnsi="GHEA Grapalat" w:cs="Sylfaen"/>
                <w:lang w:val="hy-AM"/>
              </w:rPr>
              <w:t>Կատարել</w:t>
            </w:r>
            <w:r w:rsidRPr="002C2E13">
              <w:rPr>
                <w:rFonts w:ascii="GHEA Grapalat" w:hAnsi="GHEA Grapalat" w:cs="Sylfaen"/>
                <w:lang w:val="et-EE"/>
              </w:rPr>
              <w:t xml:space="preserve"> </w:t>
            </w:r>
            <w:r w:rsidRPr="00896703">
              <w:rPr>
                <w:rFonts w:ascii="GHEA Grapalat" w:hAnsi="GHEA Grapalat" w:cs="Sylfaen"/>
                <w:lang w:val="hy-AM"/>
              </w:rPr>
              <w:t>օրենսդրական</w:t>
            </w:r>
            <w:r w:rsidRPr="002C2E13">
              <w:rPr>
                <w:rFonts w:ascii="GHEA Grapalat" w:hAnsi="GHEA Grapalat" w:cs="Sylfaen"/>
                <w:lang w:val="et-EE"/>
              </w:rPr>
              <w:t xml:space="preserve"> </w:t>
            </w:r>
            <w:r w:rsidRPr="00896703">
              <w:rPr>
                <w:rFonts w:ascii="GHEA Grapalat" w:hAnsi="GHEA Grapalat" w:cs="Sylfaen"/>
                <w:lang w:val="hy-AM"/>
              </w:rPr>
              <w:t>փոփոխություններ</w:t>
            </w:r>
            <w:r w:rsidRPr="002C2E13">
              <w:rPr>
                <w:rFonts w:ascii="GHEA Grapalat" w:hAnsi="GHEA Grapalat" w:cs="Sylfaen"/>
                <w:lang w:val="et-EE"/>
              </w:rPr>
              <w:t>`</w:t>
            </w:r>
            <w:r w:rsidRPr="002C2E13">
              <w:rPr>
                <w:rFonts w:ascii="GHEA Grapalat" w:hAnsi="GHEA Grapalat" w:cs="Sylfaen"/>
                <w:lang w:val="hy-AM"/>
              </w:rPr>
              <w:t xml:space="preserve"> ստացիոնար </w:t>
            </w:r>
            <w:r w:rsidRPr="00896703">
              <w:rPr>
                <w:rFonts w:ascii="GHEA Grapalat" w:hAnsi="GHEA Grapalat" w:cs="Sylfaen"/>
                <w:lang w:val="hy-AM"/>
              </w:rPr>
              <w:t>առողջապահական</w:t>
            </w:r>
            <w:r w:rsidRPr="002C2E13">
              <w:rPr>
                <w:rFonts w:ascii="GHEA Grapalat" w:hAnsi="GHEA Grapalat" w:cs="Sylfaen"/>
                <w:lang w:val="et-EE"/>
              </w:rPr>
              <w:t xml:space="preserve"> </w:t>
            </w:r>
            <w:r w:rsidRPr="00896703">
              <w:rPr>
                <w:rFonts w:ascii="GHEA Grapalat" w:hAnsi="GHEA Grapalat" w:cs="Sylfaen"/>
                <w:lang w:val="hy-AM"/>
              </w:rPr>
              <w:t>կազմակերպությունում</w:t>
            </w:r>
            <w:r w:rsidRPr="002C2E13">
              <w:rPr>
                <w:rFonts w:ascii="GHEA Grapalat" w:hAnsi="GHEA Grapalat" w:cs="Sylfaen"/>
                <w:lang w:val="hy-AM"/>
              </w:rPr>
              <w:t xml:space="preserve"> չգտնվող, սակայն հիվանդության կամ հաշմանդամության պատճառով ընտրական տեղամաս այցելելու </w:t>
            </w:r>
            <w:r w:rsidRPr="00896703">
              <w:rPr>
                <w:rFonts w:ascii="GHEA Grapalat" w:hAnsi="GHEA Grapalat" w:cs="Sylfaen"/>
                <w:lang w:val="hy-AM"/>
              </w:rPr>
              <w:t>դժվարություն</w:t>
            </w:r>
            <w:r w:rsidRPr="002C2E13">
              <w:rPr>
                <w:rFonts w:ascii="GHEA Grapalat" w:hAnsi="GHEA Grapalat" w:cs="Sylfaen"/>
                <w:lang w:val="et-EE"/>
              </w:rPr>
              <w:t xml:space="preserve"> </w:t>
            </w:r>
            <w:r w:rsidRPr="00896703">
              <w:rPr>
                <w:rFonts w:ascii="GHEA Grapalat" w:hAnsi="GHEA Grapalat" w:cs="Sylfaen"/>
                <w:lang w:val="hy-AM"/>
              </w:rPr>
              <w:t>ունեցող</w:t>
            </w:r>
            <w:r w:rsidRPr="002C2E13">
              <w:rPr>
                <w:rFonts w:ascii="GHEA Grapalat" w:hAnsi="GHEA Grapalat" w:cs="Sylfaen"/>
                <w:lang w:val="hy-AM"/>
              </w:rPr>
              <w:t xml:space="preserve"> անձանց ընտրական իրավունք</w:t>
            </w:r>
            <w:r w:rsidRPr="00896703">
              <w:rPr>
                <w:rFonts w:ascii="GHEA Grapalat" w:hAnsi="GHEA Grapalat" w:cs="Sylfaen"/>
                <w:lang w:val="hy-AM"/>
              </w:rPr>
              <w:t>ը</w:t>
            </w:r>
            <w:r w:rsidRPr="002C2E13">
              <w:rPr>
                <w:rFonts w:ascii="GHEA Grapalat" w:hAnsi="GHEA Grapalat" w:cs="Sylfaen"/>
                <w:lang w:val="hy-AM"/>
              </w:rPr>
              <w:t xml:space="preserve"> մատչելի ձևով իրականաց</w:t>
            </w:r>
            <w:r w:rsidRPr="00896703">
              <w:rPr>
                <w:rFonts w:ascii="GHEA Grapalat" w:hAnsi="GHEA Grapalat" w:cs="Sylfaen"/>
                <w:lang w:val="hy-AM"/>
              </w:rPr>
              <w:t>նելու</w:t>
            </w:r>
            <w:r w:rsidRPr="002C2E13">
              <w:rPr>
                <w:rFonts w:ascii="GHEA Grapalat" w:hAnsi="GHEA Grapalat" w:cs="Sylfaen"/>
                <w:lang w:val="et-EE"/>
              </w:rPr>
              <w:t xml:space="preserve"> </w:t>
            </w:r>
            <w:r w:rsidRPr="002C2E13">
              <w:rPr>
                <w:rFonts w:ascii="GHEA Grapalat" w:hAnsi="GHEA Grapalat" w:cs="Sylfaen"/>
                <w:lang w:val="hy-AM"/>
              </w:rPr>
              <w:t xml:space="preserve"> </w:t>
            </w:r>
            <w:r w:rsidRPr="00896703">
              <w:rPr>
                <w:rFonts w:ascii="GHEA Grapalat" w:hAnsi="GHEA Grapalat" w:cs="Sylfaen"/>
                <w:lang w:val="hy-AM"/>
              </w:rPr>
              <w:t>ուղղությամբ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Համապատասխան իրավական ակտի նախագիծը ներկայացվել է ՀՀ կառավարություն</w:t>
            </w:r>
          </w:p>
        </w:tc>
        <w:tc>
          <w:tcPr>
            <w:tcW w:w="1409" w:type="dxa"/>
          </w:tcPr>
          <w:p w:rsidR="00E66E7D" w:rsidRPr="00C845A4" w:rsidRDefault="00E66E7D" w:rsidP="00FE3739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</w:t>
            </w:r>
            <w:r w:rsidR="00FE3739">
              <w:rPr>
                <w:rFonts w:ascii="GHEA Grapalat" w:hAnsi="GHEA Grapalat" w:cs="Sylfaen"/>
                <w:lang w:val="hy-AM"/>
              </w:rPr>
              <w:t>5</w:t>
            </w:r>
            <w:r w:rsidRPr="00C845A4">
              <w:rPr>
                <w:rFonts w:ascii="GHEA Grapalat" w:hAnsi="GHEA Grapalat" w:cs="Sylfaen"/>
                <w:lang w:val="en-US"/>
              </w:rPr>
              <w:t>թ. առաջին եռամսյակ</w:t>
            </w:r>
          </w:p>
        </w:tc>
        <w:tc>
          <w:tcPr>
            <w:tcW w:w="2693" w:type="dxa"/>
            <w:gridSpan w:val="2"/>
          </w:tcPr>
          <w:p w:rsidR="00FE3739" w:rsidRDefault="00FE3739" w:rsidP="00C96388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արդարադատության նախարարություն, </w:t>
            </w:r>
          </w:p>
          <w:p w:rsidR="00E66E7D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AD1EB1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նախարարություն</w:t>
            </w:r>
            <w:r w:rsidR="00FE3739">
              <w:rPr>
                <w:rFonts w:ascii="GHEA Grapalat" w:hAnsi="GHEA Grapalat" w:cs="Sylfaen"/>
                <w:lang w:val="hy-AM"/>
              </w:rPr>
              <w:t>,</w:t>
            </w:r>
          </w:p>
          <w:p w:rsidR="00FE3739" w:rsidRPr="00DF561F" w:rsidRDefault="009A4577" w:rsidP="00C96388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</w:t>
            </w:r>
            <w:r w:rsidR="00FE3739">
              <w:rPr>
                <w:rFonts w:ascii="GHEA Grapalat" w:hAnsi="GHEA Grapalat" w:cs="Sylfaen"/>
                <w:lang w:val="hy-AM"/>
              </w:rPr>
              <w:t>Կենտրոնական ընտրական հանձնաժողով</w:t>
            </w:r>
            <w:r w:rsidR="008D68A1">
              <w:rPr>
                <w:rFonts w:ascii="GHEA Grapalat" w:hAnsi="GHEA Grapalat" w:cs="Sylfaen"/>
                <w:lang w:val="hy-AM"/>
              </w:rPr>
              <w:t xml:space="preserve"> </w:t>
            </w:r>
            <w:r w:rsidR="004754ED" w:rsidRPr="00DF561F">
              <w:rPr>
                <w:rFonts w:ascii="GHEA Grapalat" w:hAnsi="GHEA Grapalat" w:cs="Sylfaen"/>
                <w:lang w:val="hy-AM"/>
              </w:rPr>
              <w:t>(համաձայնությամբ)</w:t>
            </w:r>
          </w:p>
        </w:tc>
        <w:tc>
          <w:tcPr>
            <w:tcW w:w="2835" w:type="dxa"/>
          </w:tcPr>
          <w:p w:rsidR="00E66E7D" w:rsidRPr="00C845A4" w:rsidRDefault="00E66E7D" w:rsidP="006C4AF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</w:t>
            </w:r>
            <w:r w:rsidR="006C4AF0">
              <w:rPr>
                <w:rFonts w:ascii="GHEA Grapalat" w:hAnsi="GHEA Grapalat" w:cs="Sylfaen"/>
                <w:lang w:val="hy-AM"/>
              </w:rPr>
              <w:t>ր</w:t>
            </w:r>
            <w:r w:rsidRPr="00C845A4">
              <w:rPr>
                <w:rFonts w:ascii="GHEA Grapalat" w:hAnsi="GHEA Grapalat" w:cs="Sylfaen"/>
                <w:lang w:val="hy-AM"/>
              </w:rPr>
              <w:t>ում չի պահանջում</w:t>
            </w:r>
          </w:p>
        </w:tc>
      </w:tr>
      <w:tr w:rsidR="00E66E7D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E66E7D" w:rsidRPr="00C845A4" w:rsidRDefault="00E66E7D" w:rsidP="00C96388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/>
                <w:b/>
                <w:lang w:val="hy-AM"/>
              </w:rPr>
              <w:t xml:space="preserve">ԱԶԱՏ ԱՐՏԱՀԱՅՏՄԱՆ,  ՀԱՎԱՔՆԵՐԻ ԵՎ ՄԻԱՎՈՐՈՒՄՆԵՐԻ ԱԶԱՏՈՒԹՅԱՆ ԻՐԱՎՈՒՆՔ  </w:t>
            </w: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780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Հանրային հ</w:t>
            </w:r>
            <w:r w:rsidR="006C379B" w:rsidRPr="00C845A4">
              <w:rPr>
                <w:rFonts w:ascii="GHEA Grapalat" w:hAnsi="GHEA Grapalat" w:cs="Sylfaen"/>
                <w:lang w:val="hy-AM"/>
              </w:rPr>
              <w:t>եռուստաընկերությ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ան կողմից ապահովել հանրության համար առավել հարմար ժամի հեռարձակվող լրատվական հաղորդումներում սուրդոթարգմանություն կամ հայերեն լուսագրեր` «Հեռուստատեսության և ռադիոյի մասին» ՀՀ օրենքի 5.1 հոդվածի դրույթների պահանջներին համպատասխան </w:t>
            </w:r>
          </w:p>
        </w:tc>
        <w:tc>
          <w:tcPr>
            <w:tcW w:w="2741" w:type="dxa"/>
            <w:gridSpan w:val="2"/>
          </w:tcPr>
          <w:p w:rsidR="00E66E7D" w:rsidRPr="00C845A4" w:rsidRDefault="00E66E7D" w:rsidP="001D67D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Առնվազն </w:t>
            </w:r>
            <w:r w:rsidR="00FE3739">
              <w:rPr>
                <w:rFonts w:ascii="GHEA Grapalat" w:hAnsi="GHEA Grapalat" w:cs="Sylfaen"/>
                <w:lang w:val="hy-AM"/>
              </w:rPr>
              <w:t>երկու</w:t>
            </w:r>
            <w:r w:rsidR="00FE3739"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լրատվական հաղորդման սուրդոթարգմանությունը կամ հայերեն լուսագիրը առկա է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2014թ.  չորրորդ 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Հեռուստատեսության և ռադիոյի ազգային հանձնաժողով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bCs/>
                <w:lang w:val="hy-AM"/>
              </w:rPr>
              <w:t>(համաձայնությամբ)</w:t>
            </w: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</w:tc>
      </w:tr>
      <w:tr w:rsidR="00E66E7D" w:rsidRPr="00C845A4" w:rsidTr="00B06E63">
        <w:trPr>
          <w:trHeight w:val="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780" w:type="dxa"/>
            <w:gridSpan w:val="2"/>
          </w:tcPr>
          <w:p w:rsidR="00E66E7D" w:rsidRPr="006C4AF0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Միջազգային փորձին համապատասխան օրենսդրորեն հստակեցնել տեղեկատվության դասակարգման չափանիշները</w:t>
            </w:r>
            <w:r w:rsidR="006C4AF0">
              <w:rPr>
                <w:rFonts w:ascii="GHEA Grapalat" w:hAnsi="GHEA Grapalat" w:cs="Sylfaen"/>
                <w:lang w:val="hy-AM"/>
              </w:rPr>
              <w:t xml:space="preserve"> </w:t>
            </w:r>
            <w:r w:rsidR="006C4AF0" w:rsidRPr="004C6F74">
              <w:rPr>
                <w:rFonts w:ascii="GHEA Grapalat" w:hAnsi="GHEA Grapalat" w:cs="Sylfaen"/>
                <w:lang w:val="hy-AM"/>
              </w:rPr>
              <w:t>(</w:t>
            </w:r>
            <w:r w:rsidRPr="00C845A4">
              <w:rPr>
                <w:rFonts w:ascii="GHEA Grapalat" w:hAnsi="GHEA Grapalat" w:cs="Sylfaen"/>
                <w:lang w:val="hy-AM"/>
              </w:rPr>
              <w:t>պետական, ծառայողական, առևտրային</w:t>
            </w:r>
            <w:r w:rsidR="006C4AF0" w:rsidRPr="004C6F74">
              <w:rPr>
                <w:rFonts w:ascii="GHEA Grapalat" w:hAnsi="GHEA Grapalat" w:cs="Sylfaen"/>
                <w:lang w:val="hy-AM"/>
              </w:rPr>
              <w:t>,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անձնական գաղտնիք</w:t>
            </w:r>
            <w:r w:rsidR="006C4AF0" w:rsidRPr="004C6F74">
              <w:rPr>
                <w:rFonts w:ascii="GHEA Grapalat" w:hAnsi="GHEA Grapalat" w:cs="Sylfaen"/>
                <w:lang w:val="hy-AM"/>
              </w:rPr>
              <w:t>)</w:t>
            </w:r>
          </w:p>
          <w:p w:rsidR="00306372" w:rsidRPr="00C845A4" w:rsidRDefault="00306372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41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="008D68A1">
              <w:rPr>
                <w:rFonts w:ascii="GHEA Grapalat" w:hAnsi="GHEA Grapalat" w:cs="Sylfaen"/>
                <w:lang w:val="hy-AM"/>
              </w:rPr>
              <w:t>5</w:t>
            </w:r>
            <w:r w:rsidRPr="00C845A4">
              <w:rPr>
                <w:rFonts w:ascii="GHEA Grapalat" w:hAnsi="GHEA Grapalat" w:cs="Sylfaen"/>
                <w:lang w:val="hy-AM"/>
              </w:rPr>
              <w:t>թ. երրորդ 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արդարադատութան նախարարություն</w:t>
            </w:r>
            <w:r w:rsidR="00DB7B8E">
              <w:rPr>
                <w:rFonts w:ascii="GHEA Grapalat" w:hAnsi="GHEA Grapalat" w:cs="Sylfaen"/>
                <w:lang w:val="hy-AM"/>
              </w:rPr>
              <w:t>,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ԿԱ ազգային անվտանգության ծառայություն</w:t>
            </w:r>
            <w:r w:rsidR="00E00BE4">
              <w:rPr>
                <w:rFonts w:ascii="GHEA Grapalat" w:hAnsi="GHEA Grapalat" w:cs="Sylfaen"/>
                <w:lang w:val="hy-AM"/>
              </w:rPr>
              <w:t>,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պաշտպանության նախարարություն</w:t>
            </w: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E66E7D" w:rsidRPr="00AD1EB1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780" w:type="dxa"/>
            <w:gridSpan w:val="2"/>
          </w:tcPr>
          <w:p w:rsidR="00E66E7D" w:rsidRPr="00537A24" w:rsidRDefault="00B00B36" w:rsidP="00B00B36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«Տեղեկատվության ազատության մասին» ՀՀ օրենքի </w:t>
            </w:r>
            <w:r>
              <w:rPr>
                <w:rFonts w:ascii="GHEA Grapalat" w:hAnsi="GHEA Grapalat" w:cs="Sylfaen"/>
                <w:lang w:val="hy-AM"/>
              </w:rPr>
              <w:t>կիրառման կատարելագործման նպատակաով տ</w:t>
            </w:r>
            <w:r w:rsidR="00E66E7D" w:rsidRPr="00C845A4">
              <w:rPr>
                <w:rFonts w:ascii="GHEA Grapalat" w:hAnsi="GHEA Grapalat" w:cs="Sylfaen"/>
                <w:lang w:val="hy-AM"/>
              </w:rPr>
              <w:t xml:space="preserve">եղական ինքնակառավարման մարմինների համար </w:t>
            </w:r>
            <w:r>
              <w:rPr>
                <w:rFonts w:ascii="GHEA Grapalat" w:hAnsi="GHEA Grapalat" w:cs="Sylfaen"/>
                <w:lang w:val="hy-AM"/>
              </w:rPr>
              <w:t>կազմակերպել դասընթացներ</w:t>
            </w:r>
            <w:r w:rsidR="00E66E7D" w:rsidRPr="00C845A4">
              <w:rPr>
                <w:rFonts w:ascii="GHEA Grapalat" w:hAnsi="GHEA Grapalat" w:cs="Sylfaen"/>
                <w:lang w:val="hy-AM"/>
              </w:rPr>
              <w:t xml:space="preserve">և </w:t>
            </w:r>
            <w:r>
              <w:rPr>
                <w:rFonts w:ascii="GHEA Grapalat" w:hAnsi="GHEA Grapalat" w:cs="Sylfaen"/>
                <w:lang w:val="hy-AM"/>
              </w:rPr>
              <w:t xml:space="preserve">բարձրացնել </w:t>
            </w:r>
            <w:r w:rsidR="00E66E7D" w:rsidRPr="00C845A4">
              <w:rPr>
                <w:rFonts w:ascii="GHEA Grapalat" w:hAnsi="GHEA Grapalat" w:cs="Sylfaen"/>
                <w:lang w:val="hy-AM"/>
              </w:rPr>
              <w:t>իրազեկ</w:t>
            </w:r>
            <w:r>
              <w:rPr>
                <w:rFonts w:ascii="GHEA Grapalat" w:hAnsi="GHEA Grapalat" w:cs="Sylfaen"/>
                <w:lang w:val="hy-AM"/>
              </w:rPr>
              <w:t>վածությունը</w:t>
            </w:r>
            <w:r w:rsidR="00E66E7D" w:rsidRPr="00C845A4">
              <w:rPr>
                <w:rFonts w:ascii="GHEA Grapalat" w:hAnsi="GHEA Grapalat" w:cs="Sylfaen"/>
                <w:lang w:val="hy-AM"/>
              </w:rPr>
              <w:t>` միջազգային չափանիշներին և պահանջներին համապատասխան</w:t>
            </w:r>
          </w:p>
        </w:tc>
        <w:tc>
          <w:tcPr>
            <w:tcW w:w="2741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Դասընթացները  պարբերաբար կազմակերպվում են։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2014-2016թթ. պարբերաբար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տարածքային կառավարման նախարարություն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E66E7D" w:rsidRPr="004754ED" w:rsidRDefault="004754ED" w:rsidP="00C96388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lang w:val="en-US"/>
              </w:rPr>
              <w:t>օրենսդրությամբ չարգելված միջոցներ</w:t>
            </w: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780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Հեռուստատեսության և ռադիոյի </w:t>
            </w:r>
            <w:r w:rsidR="008122F6" w:rsidRPr="008122F6">
              <w:rPr>
                <w:rFonts w:ascii="GHEA Grapalat" w:hAnsi="GHEA Grapalat" w:cs="Sylfaen"/>
                <w:lang w:val="hy-AM"/>
              </w:rPr>
              <w:t xml:space="preserve">ոլորտը </w:t>
            </w:r>
            <w:r w:rsidRPr="00C845A4">
              <w:rPr>
                <w:rFonts w:ascii="GHEA Grapalat" w:hAnsi="GHEA Grapalat" w:cs="Sylfaen"/>
                <w:lang w:val="hy-AM"/>
              </w:rPr>
              <w:t>կարգավորող մարմինների ընտրության և կազմավորման կարգի համապատասխանեցումը միջազգային և առաջին հերթին` եվրոպական  պահանջներին</w:t>
            </w:r>
          </w:p>
        </w:tc>
        <w:tc>
          <w:tcPr>
            <w:tcW w:w="2741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Իրավական ակտի նախագիծը ներկայացվել է ՀՀ կառավարություն 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09" w:type="dxa"/>
          </w:tcPr>
          <w:p w:rsidR="00E66E7D" w:rsidRPr="00C845A4" w:rsidRDefault="00E66E7D" w:rsidP="00B30EC4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2014թ. </w:t>
            </w:r>
            <w:r w:rsidR="00B30EC4">
              <w:rPr>
                <w:rFonts w:ascii="GHEA Grapalat" w:hAnsi="GHEA Grapalat" w:cs="Sylfaen"/>
                <w:lang w:val="hy-AM"/>
              </w:rPr>
              <w:t>երկրորդ</w:t>
            </w:r>
            <w:r w:rsidR="00B30EC4"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Հեռուստատեսության և ռադիոյի ազգային հանձնաժողով </w:t>
            </w:r>
            <w:r w:rsidRPr="00C845A4">
              <w:rPr>
                <w:rFonts w:ascii="GHEA Grapalat" w:hAnsi="GHEA Grapalat" w:cs="Sylfaen"/>
                <w:bCs/>
                <w:lang w:val="hy-AM"/>
              </w:rPr>
              <w:t>(համաձայնությամբ)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Ֆինանսավորում չի պահանջում </w:t>
            </w:r>
          </w:p>
        </w:tc>
      </w:tr>
      <w:tr w:rsidR="00E66E7D" w:rsidRPr="00675011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780" w:type="dxa"/>
            <w:gridSpan w:val="2"/>
          </w:tcPr>
          <w:p w:rsidR="00E66E7D" w:rsidRPr="00C845A4" w:rsidRDefault="004754ED" w:rsidP="00B30EC4">
            <w:pPr>
              <w:rPr>
                <w:rFonts w:ascii="GHEA Grapalat" w:hAnsi="GHEA Grapalat" w:cs="Sylfaen"/>
                <w:lang w:val="hy-AM"/>
              </w:rPr>
            </w:pPr>
            <w:r w:rsidRPr="00DF561F">
              <w:rPr>
                <w:rFonts w:ascii="GHEA Grapalat" w:hAnsi="GHEA Grapalat" w:cs="Sylfaen"/>
                <w:lang w:val="hy-AM"/>
              </w:rPr>
              <w:t>Խոսքի</w:t>
            </w:r>
            <w:r w:rsidR="00E66E7D" w:rsidRPr="00C845A4">
              <w:rPr>
                <w:rFonts w:ascii="GHEA Grapalat" w:hAnsi="GHEA Grapalat" w:cs="Sylfaen"/>
                <w:lang w:val="hy-AM"/>
              </w:rPr>
              <w:t xml:space="preserve"> ազատության և ազգային անվտանգության ապահովման չափանիշների միջև առկա սահմանազատման միջազգայնորեն ընդունված չափանիշների վերաբերյալ պետական ծառայողների և լրատվամիջոցների վերապատրաստման անցկացում` հաշվի առնելով Յոհանեսբուրգյան սկզբունքներն ազգային անվտանգության, արտահայտման ազատության և տեղեկատվության մատչելիության վերաբերյալ</w:t>
            </w:r>
          </w:p>
        </w:tc>
        <w:tc>
          <w:tcPr>
            <w:tcW w:w="2741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Կազմակերպվում և իրականացվում են պարբերական դասընթացներ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09" w:type="dxa"/>
          </w:tcPr>
          <w:p w:rsidR="00E66E7D" w:rsidRPr="00C845A4" w:rsidRDefault="00E66E7D" w:rsidP="00B30EC4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2014թ.</w:t>
            </w:r>
            <w:r w:rsidR="00B30EC4">
              <w:rPr>
                <w:rFonts w:ascii="GHEA Grapalat" w:hAnsi="GHEA Grapalat" w:cs="Sylfaen"/>
                <w:lang w:val="hy-AM"/>
              </w:rPr>
              <w:t>-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պարբերաբար</w:t>
            </w:r>
          </w:p>
        </w:tc>
        <w:tc>
          <w:tcPr>
            <w:tcW w:w="2693" w:type="dxa"/>
            <w:gridSpan w:val="2"/>
          </w:tcPr>
          <w:p w:rsidR="00E66E7D" w:rsidRPr="00C845A4" w:rsidRDefault="00C917AD" w:rsidP="00C917AD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ԿԱ </w:t>
            </w:r>
            <w:r w:rsidRPr="00DF561F">
              <w:rPr>
                <w:rFonts w:ascii="GHEA Grapalat" w:hAnsi="GHEA Grapalat" w:cs="Sylfaen"/>
                <w:lang w:val="hy-AM"/>
              </w:rPr>
              <w:t xml:space="preserve">ՀՀ </w:t>
            </w:r>
            <w:r w:rsidRPr="00C845A4">
              <w:rPr>
                <w:rFonts w:ascii="GHEA Grapalat" w:hAnsi="GHEA Grapalat" w:cs="Sylfaen"/>
                <w:lang w:val="hy-AM"/>
              </w:rPr>
              <w:t>ոստիկանություն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4C15FD" w:rsidRDefault="0078605A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գլխավոր դատախազություն </w:t>
            </w:r>
            <w:r w:rsidRPr="00C845A4">
              <w:rPr>
                <w:rFonts w:ascii="GHEA Grapalat" w:hAnsi="GHEA Grapalat" w:cs="Sylfaen"/>
                <w:bCs/>
                <w:lang w:val="hy-AM"/>
              </w:rPr>
              <w:t>(համաձայնությամբ),</w:t>
            </w:r>
            <w:r w:rsidR="00C917AD" w:rsidRPr="00C845A4">
              <w:rPr>
                <w:rFonts w:ascii="GHEA Grapalat" w:hAnsi="GHEA Grapalat" w:cs="Sylfaen"/>
                <w:lang w:val="hy-AM"/>
              </w:rPr>
              <w:t xml:space="preserve"> ՀՀ  </w:t>
            </w:r>
          </w:p>
          <w:p w:rsidR="00C917AD" w:rsidRPr="00C845A4" w:rsidRDefault="00C917AD" w:rsidP="00C917AD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արդարադատության նախարարություն,</w:t>
            </w:r>
          </w:p>
          <w:p w:rsidR="0078605A" w:rsidRPr="00C845A4" w:rsidRDefault="0078605A" w:rsidP="00C96388">
            <w:pPr>
              <w:rPr>
                <w:rFonts w:ascii="GHEA Grapalat" w:hAnsi="GHEA Grapalat" w:cs="Sylfaen"/>
                <w:bCs/>
                <w:lang w:val="hy-AM"/>
              </w:rPr>
            </w:pPr>
            <w:r w:rsidRPr="00C845A4">
              <w:rPr>
                <w:rFonts w:ascii="GHEA Grapalat" w:hAnsi="GHEA Grapalat" w:cs="Sylfaen"/>
                <w:bCs/>
                <w:lang w:val="hy-AM"/>
              </w:rPr>
              <w:t>Մարդու իրավունքների պաշտպան</w:t>
            </w:r>
          </w:p>
          <w:p w:rsidR="0078605A" w:rsidRPr="00C845A4" w:rsidRDefault="0078605A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bCs/>
                <w:lang w:val="hy-AM"/>
              </w:rPr>
              <w:t>(համաձայնությամբ),</w:t>
            </w:r>
          </w:p>
          <w:p w:rsidR="00E66E7D" w:rsidRPr="00C845A4" w:rsidRDefault="00057A83" w:rsidP="00C917AD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ԿԱ ԱԱԾ</w:t>
            </w:r>
          </w:p>
        </w:tc>
        <w:tc>
          <w:tcPr>
            <w:tcW w:w="2835" w:type="dxa"/>
          </w:tcPr>
          <w:p w:rsidR="00E66E7D" w:rsidRPr="00C845A4" w:rsidRDefault="00E66E7D" w:rsidP="00BC0DA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</w:t>
            </w:r>
            <w:r w:rsidR="00BC0DAE">
              <w:rPr>
                <w:rFonts w:ascii="GHEA Grapalat" w:hAnsi="GHEA Grapalat" w:cs="Sylfaen"/>
                <w:lang w:val="hy-AM"/>
              </w:rPr>
              <w:t>, Օրենքով չարգելված միջոցներ</w:t>
            </w:r>
          </w:p>
        </w:tc>
      </w:tr>
      <w:tr w:rsidR="00E66E7D" w:rsidRPr="00675011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780" w:type="dxa"/>
            <w:gridSpan w:val="2"/>
            <w:tcBorders>
              <w:bottom w:val="single" w:sz="4" w:space="0" w:color="000000"/>
            </w:tcBorders>
          </w:tcPr>
          <w:p w:rsidR="00E66E7D" w:rsidRPr="00C845A4" w:rsidRDefault="00E66E7D" w:rsidP="00B61BEF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Իրավապահ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մարմինների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="00FE6A6D">
              <w:rPr>
                <w:rFonts w:ascii="GHEA Grapalat" w:hAnsi="GHEA Grapalat" w:cs="Sylfaen"/>
                <w:lang w:val="hy-AM"/>
              </w:rPr>
              <w:t>համայնքային ծառայողներ</w:t>
            </w:r>
            <w:r w:rsidRPr="00C845A4">
              <w:rPr>
                <w:rFonts w:ascii="GHEA Grapalat" w:hAnsi="GHEA Grapalat" w:cs="Sylfaen"/>
                <w:lang w:val="hy-AM"/>
              </w:rPr>
              <w:t>ի համար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կազմակերպել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շարունակական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վերապատրաստումներ «Հավաքների ազատության մասին» ՀՀ օրենքի և համապատասխան կանոնակարգերի դրույթների պրակ</w:t>
            </w:r>
            <w:r w:rsidR="00BC0DAE">
              <w:rPr>
                <w:rFonts w:ascii="GHEA Grapalat" w:hAnsi="GHEA Grapalat" w:cs="Sylfaen"/>
                <w:lang w:val="hy-AM"/>
              </w:rPr>
              <w:t>տ</w:t>
            </w:r>
            <w:r w:rsidRPr="00C845A4">
              <w:rPr>
                <w:rFonts w:ascii="GHEA Grapalat" w:hAnsi="GHEA Grapalat" w:cs="Sylfaen"/>
                <w:lang w:val="hy-AM"/>
              </w:rPr>
              <w:t>իկ կիրառման վերաբերյալ</w:t>
            </w:r>
          </w:p>
        </w:tc>
        <w:tc>
          <w:tcPr>
            <w:tcW w:w="2741" w:type="dxa"/>
            <w:gridSpan w:val="2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Կազմակերպվում և իրականացվում են պարբերական դասընթացներ։</w:t>
            </w:r>
          </w:p>
          <w:p w:rsidR="00E66E7D" w:rsidRPr="00C845A4" w:rsidRDefault="00E66E7D" w:rsidP="00C96388">
            <w:pPr>
              <w:tabs>
                <w:tab w:val="num" w:pos="0"/>
              </w:tabs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Տպագրվել են ուսումնամեթոդական ձեռնարկներ և նյութեր</w:t>
            </w:r>
            <w:r w:rsidR="00BC0DAE">
              <w:rPr>
                <w:rFonts w:ascii="GHEA Grapalat" w:hAnsi="GHEA Grapalat" w:cs="Sylfaen"/>
                <w:lang w:val="hy-AM"/>
              </w:rPr>
              <w:t>: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E66E7D" w:rsidRPr="00C845A4" w:rsidRDefault="00E66E7D" w:rsidP="00BC0DA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="00BC0DAE">
              <w:rPr>
                <w:rFonts w:ascii="GHEA Grapalat" w:hAnsi="GHEA Grapalat" w:cs="Sylfaen"/>
                <w:lang w:val="hy-AM"/>
              </w:rPr>
              <w:t>4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թ. – պարբերաբար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ԿԱ </w:t>
            </w:r>
            <w:r w:rsidR="004754ED" w:rsidRPr="00DF561F">
              <w:rPr>
                <w:rFonts w:ascii="GHEA Grapalat" w:hAnsi="GHEA Grapalat" w:cs="Sylfaen"/>
                <w:lang w:val="hy-AM"/>
              </w:rPr>
              <w:t xml:space="preserve">ՀՀ </w:t>
            </w:r>
            <w:r w:rsidRPr="00C845A4">
              <w:rPr>
                <w:rFonts w:ascii="GHEA Grapalat" w:hAnsi="GHEA Grapalat" w:cs="Sylfaen"/>
                <w:lang w:val="hy-AM"/>
              </w:rPr>
              <w:t>ոստիկանություն,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</w:t>
            </w:r>
            <w:r w:rsidR="004754ED" w:rsidRPr="00DF561F">
              <w:rPr>
                <w:rFonts w:ascii="GHEA Grapalat" w:hAnsi="GHEA Grapalat" w:cs="Sylfaen"/>
                <w:lang w:val="hy-AM"/>
              </w:rPr>
              <w:t xml:space="preserve">ԿԱ </w:t>
            </w:r>
            <w:r w:rsidRPr="00C845A4">
              <w:rPr>
                <w:rFonts w:ascii="GHEA Grapalat" w:hAnsi="GHEA Grapalat" w:cs="Sylfaen"/>
                <w:lang w:val="hy-AM"/>
              </w:rPr>
              <w:t>ազգային անվտանգության ծառայություն,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տարածքային կառավարման նախարարություն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բյուջե, օրենքով չարգելված միջոցներ</w:t>
            </w:r>
          </w:p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780" w:type="dxa"/>
            <w:gridSpan w:val="2"/>
            <w:tcBorders>
              <w:bottom w:val="single" w:sz="4" w:space="0" w:color="000000"/>
            </w:tcBorders>
          </w:tcPr>
          <w:p w:rsidR="004754ED" w:rsidRPr="00DF561F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Հասարակական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գործունեությունը կարգավորող օրենսդրական բարեփոխումներ՝ ուղղված </w:t>
            </w:r>
            <w:r w:rsidRPr="00C845A4">
              <w:rPr>
                <w:rFonts w:ascii="GHEA Grapalat" w:hAnsi="GHEA Grapalat" w:cs="Sylfaen"/>
                <w:lang w:val="hy-AM"/>
              </w:rPr>
              <w:t>հասարակական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ֆինանսական </w:t>
            </w:r>
            <w:r w:rsidR="004754ED" w:rsidRPr="00DF561F">
              <w:rPr>
                <w:rFonts w:ascii="GHEA Grapalat" w:hAnsi="GHEA Grapalat" w:cs="Sylfaen"/>
                <w:lang w:val="hy-AM"/>
              </w:rPr>
              <w:t xml:space="preserve">հաշվետվության  </w:t>
            </w:r>
            <w:r w:rsidRPr="00C845A4">
              <w:rPr>
                <w:rFonts w:ascii="GHEA Grapalat" w:hAnsi="GHEA Grapalat" w:cs="Sylfaen"/>
                <w:lang w:val="hy-AM"/>
              </w:rPr>
              <w:t>թափանցիկության բարձրացմանը, պետական մարմինների հետ համագործակցության խթանմանը</w:t>
            </w:r>
          </w:p>
        </w:tc>
        <w:tc>
          <w:tcPr>
            <w:tcW w:w="2741" w:type="dxa"/>
            <w:gridSpan w:val="2"/>
            <w:tcBorders>
              <w:bottom w:val="single" w:sz="4" w:space="0" w:color="000000"/>
            </w:tcBorders>
          </w:tcPr>
          <w:p w:rsidR="00E66E7D" w:rsidRPr="00C845A4" w:rsidRDefault="00AC3817" w:rsidP="00AC3817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="00E66E7D" w:rsidRPr="00C845A4">
              <w:rPr>
                <w:rFonts w:ascii="GHEA Grapalat" w:hAnsi="GHEA Grapalat" w:cs="Sylfaen"/>
                <w:lang w:val="hy-AM"/>
              </w:rPr>
              <w:t xml:space="preserve">րավական ակտերի  նախագծերը ներկայացվել </w:t>
            </w:r>
            <w:r>
              <w:rPr>
                <w:rFonts w:ascii="GHEA Grapalat" w:hAnsi="GHEA Grapalat" w:cs="Sylfaen"/>
                <w:lang w:val="hy-AM"/>
              </w:rPr>
              <w:t xml:space="preserve">են ՀՀ </w:t>
            </w:r>
            <w:r w:rsidR="00E66E7D" w:rsidRPr="00C845A4">
              <w:rPr>
                <w:rFonts w:ascii="GHEA Grapalat" w:hAnsi="GHEA Grapalat" w:cs="Sylfaen"/>
                <w:lang w:val="hy-AM"/>
              </w:rPr>
              <w:t xml:space="preserve"> կառավարությ</w:t>
            </w:r>
            <w:r>
              <w:rPr>
                <w:rFonts w:ascii="GHEA Grapalat" w:hAnsi="GHEA Grapalat" w:cs="Sylfaen"/>
                <w:lang w:val="hy-AM"/>
              </w:rPr>
              <w:t>ուն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2014թ. չորրորդ 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3748D0" w:rsidRPr="00C845A4" w:rsidTr="00B00B36">
        <w:trPr>
          <w:trHeight w:val="385"/>
        </w:trPr>
        <w:tc>
          <w:tcPr>
            <w:tcW w:w="959" w:type="dxa"/>
          </w:tcPr>
          <w:p w:rsidR="003748D0" w:rsidRPr="00C845A4" w:rsidRDefault="003748D0" w:rsidP="003748D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19" w:type="dxa"/>
            <w:gridSpan w:val="3"/>
          </w:tcPr>
          <w:p w:rsidR="003748D0" w:rsidRPr="004B0C02" w:rsidRDefault="003748D0" w:rsidP="003748D0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4B0C02">
              <w:rPr>
                <w:rFonts w:ascii="GHEA Grapalat" w:hAnsi="GHEA Grapalat" w:cs="Sylfaen"/>
                <w:lang w:val="hy-AM"/>
              </w:rPr>
              <w:t xml:space="preserve">Ապահովել ՀՀ պետական մարմինների և քաղաքացիական հասարակության ներկայացուցիչների միջև համագործակցության զարգացումը՝ նախատեսելով վերջիններիս միջև  տարին առնվազն մեկ անգամ պարտադիր հանդիպում իրենց իրավասությանն առնչվող խնդիրների և դրանց լուծմանն ուղղված երկուստեք </w:t>
            </w:r>
            <w:r w:rsidRPr="008D68A1">
              <w:rPr>
                <w:rFonts w:ascii="GHEA Grapalat" w:hAnsi="GHEA Grapalat" w:cs="Sylfaen"/>
                <w:lang w:val="hy-AM"/>
              </w:rPr>
              <w:t>առաջարկների քննարկման համար</w:t>
            </w:r>
            <w:r w:rsidRPr="004B0C02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3748D0" w:rsidRPr="004B0C02" w:rsidRDefault="003748D0" w:rsidP="003748D0">
            <w:pPr>
              <w:ind w:left="318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02" w:type="dxa"/>
          </w:tcPr>
          <w:p w:rsidR="003748D0" w:rsidRPr="00E74CF2" w:rsidRDefault="003748D0" w:rsidP="003748D0">
            <w:pPr>
              <w:pStyle w:val="ColorfulList-Accent11"/>
              <w:tabs>
                <w:tab w:val="left" w:pos="1134"/>
              </w:tabs>
              <w:ind w:left="0"/>
              <w:contextualSpacing/>
              <w:jc w:val="both"/>
              <w:rPr>
                <w:rFonts w:ascii="GHEA Grapalat" w:hAnsi="GHEA Grapalat" w:cs="Arian AMU"/>
                <w:lang w:val="hy-AM"/>
              </w:rPr>
            </w:pPr>
            <w:r w:rsidRPr="004B0C02">
              <w:rPr>
                <w:rFonts w:ascii="GHEA Grapalat" w:hAnsi="GHEA Grapalat" w:cs="Arian AMU"/>
                <w:lang w:val="hy-AM"/>
              </w:rPr>
              <w:t>Գոյություն ունի տվյալ հարցի համապատասխան իրավական կարգավորում,</w:t>
            </w:r>
            <w:r w:rsidR="008122F6" w:rsidRPr="008122F6">
              <w:rPr>
                <w:rFonts w:ascii="GHEA Grapalat" w:hAnsi="GHEA Grapalat" w:cs="Arian AMU"/>
                <w:lang w:val="hy-AM"/>
              </w:rPr>
              <w:t xml:space="preserve"> </w:t>
            </w:r>
            <w:r w:rsidRPr="004B0C02">
              <w:rPr>
                <w:rFonts w:ascii="GHEA Grapalat" w:hAnsi="GHEA Grapalat" w:cs="Arian AMU"/>
                <w:lang w:val="hy-AM"/>
              </w:rPr>
              <w:t xml:space="preserve"> հանդիպումներն իրականացվում են պարբերաբար</w:t>
            </w:r>
            <w:r w:rsidRPr="00E74CF2">
              <w:rPr>
                <w:rFonts w:ascii="GHEA Grapalat" w:hAnsi="GHEA Grapalat" w:cs="Arian AMU"/>
                <w:lang w:val="hy-AM"/>
              </w:rPr>
              <w:t>, որոնք արձանագրվում և ներկայացվում են</w:t>
            </w:r>
            <w:r>
              <w:rPr>
                <w:rFonts w:ascii="GHEA Grapalat" w:hAnsi="GHEA Grapalat" w:cs="Arian AMU"/>
                <w:lang w:val="hy-AM"/>
              </w:rPr>
              <w:t xml:space="preserve"> ՀՀ կառավարություն</w:t>
            </w:r>
          </w:p>
        </w:tc>
        <w:tc>
          <w:tcPr>
            <w:tcW w:w="1409" w:type="dxa"/>
          </w:tcPr>
          <w:p w:rsidR="003748D0" w:rsidRPr="004B0C02" w:rsidRDefault="003748D0" w:rsidP="003748D0">
            <w:pPr>
              <w:rPr>
                <w:rFonts w:ascii="GHEA Grapalat" w:hAnsi="GHEA Grapalat" w:cs="Sylfaen"/>
                <w:lang w:val="hy-AM"/>
              </w:rPr>
            </w:pPr>
            <w:r w:rsidRPr="004B0C02">
              <w:rPr>
                <w:rFonts w:ascii="GHEA Grapalat" w:hAnsi="GHEA Grapalat" w:cs="Sylfaen"/>
                <w:lang w:val="hy-AM"/>
              </w:rPr>
              <w:t xml:space="preserve"> 2014թ. չորրորդ եռամսյակ– պարբերաբար</w:t>
            </w:r>
          </w:p>
        </w:tc>
        <w:tc>
          <w:tcPr>
            <w:tcW w:w="2693" w:type="dxa"/>
            <w:gridSpan w:val="2"/>
          </w:tcPr>
          <w:p w:rsidR="003748D0" w:rsidRPr="004B0C02" w:rsidRDefault="003748D0" w:rsidP="003748D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lang w:val="hy-AM"/>
              </w:rPr>
            </w:pPr>
            <w:r w:rsidRPr="004B0C02">
              <w:rPr>
                <w:rFonts w:ascii="GHEA Grapalat" w:hAnsi="GHEA Grapalat" w:cs="Sylfaen"/>
                <w:bCs/>
                <w:lang w:val="hy-AM"/>
              </w:rPr>
              <w:t xml:space="preserve">Հանրապետական  գործադիր  մարմիններ </w:t>
            </w:r>
          </w:p>
        </w:tc>
        <w:tc>
          <w:tcPr>
            <w:tcW w:w="2835" w:type="dxa"/>
          </w:tcPr>
          <w:p w:rsidR="003748D0" w:rsidRPr="00C845A4" w:rsidRDefault="003748D0" w:rsidP="003748D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4B0C02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E66E7D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E66E7D" w:rsidRPr="00C845A4" w:rsidRDefault="00E66E7D" w:rsidP="00C96388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/>
                <w:b/>
                <w:lang w:val="hy-AM"/>
              </w:rPr>
              <w:t>ԽՈՇՏԱՆԳՄԱՆ ԿԱՄ ԱՅԼ ԴԱԺԱՆ, ԱՆՄԱՐԴԿԱՅԻՆ ԿԱՄ ՆՎԱՍՏԱՑՆՈՂ ՎԵՐԱԲԵՐՄՈՒՆՔԻ ԿԱՄ ՊԱՏԺԻ ՉԵՆԹԱՐԿՎԵԼՈՒ ԻՐԱՎՈՒՆՔ</w:t>
            </w: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C845A4" w:rsidRDefault="008D68A1" w:rsidP="00C96388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օրենսդրությամբ նախատեսել</w:t>
            </w:r>
            <w:r w:rsidR="00E66E7D" w:rsidRPr="00C845A4">
              <w:rPr>
                <w:rFonts w:ascii="GHEA Grapalat" w:hAnsi="GHEA Grapalat" w:cs="GHEA Grapalat"/>
                <w:bCs/>
                <w:lang w:val="hy-AM"/>
              </w:rPr>
              <w:t xml:space="preserve"> խոշտանգումների զոհերին խոշտանգ</w:t>
            </w:r>
            <w:r w:rsidR="009B007E">
              <w:rPr>
                <w:rFonts w:ascii="GHEA Grapalat" w:hAnsi="GHEA Grapalat" w:cs="GHEA Grapalat"/>
                <w:bCs/>
                <w:lang w:val="hy-AM"/>
              </w:rPr>
              <w:t>ման</w:t>
            </w:r>
            <w:r w:rsidR="00E66E7D" w:rsidRPr="00C845A4">
              <w:rPr>
                <w:rFonts w:ascii="GHEA Grapalat" w:hAnsi="GHEA Grapalat" w:cs="GHEA Grapalat"/>
                <w:bCs/>
                <w:lang w:val="hy-AM"/>
              </w:rPr>
              <w:t xml:space="preserve"> հետևանքով պատճառված վնասի արդար և համաչափ փոխհատուց</w:t>
            </w:r>
            <w:r>
              <w:rPr>
                <w:rFonts w:ascii="GHEA Grapalat" w:hAnsi="GHEA Grapalat" w:cs="GHEA Grapalat"/>
                <w:bCs/>
                <w:lang w:val="hy-AM"/>
              </w:rPr>
              <w:t xml:space="preserve">ման </w:t>
            </w:r>
            <w:r w:rsidR="00E66E7D" w:rsidRPr="00C845A4">
              <w:rPr>
                <w:rFonts w:ascii="GHEA Grapalat" w:hAnsi="GHEA Grapalat" w:cs="GHEA Grapalat"/>
                <w:bCs/>
                <w:lang w:val="hy-AM"/>
              </w:rPr>
              <w:t xml:space="preserve">և ռեաբիլիտացիայի </w:t>
            </w:r>
            <w:r>
              <w:rPr>
                <w:rFonts w:ascii="GHEA Grapalat" w:hAnsi="GHEA Grapalat" w:cs="GHEA Grapalat"/>
                <w:bCs/>
                <w:lang w:val="hy-AM"/>
              </w:rPr>
              <w:t>կարգավորումը`</w:t>
            </w:r>
            <w:r w:rsidR="00E66E7D" w:rsidRPr="00C845A4">
              <w:rPr>
                <w:rFonts w:ascii="GHEA Grapalat" w:hAnsi="GHEA Grapalat" w:cs="GHEA Grapalat"/>
                <w:bCs/>
                <w:lang w:val="hy-AM"/>
              </w:rPr>
              <w:t xml:space="preserve"> համաձայն </w:t>
            </w:r>
            <w:r>
              <w:rPr>
                <w:rFonts w:ascii="GHEA Grapalat" w:hAnsi="GHEA Grapalat" w:cs="GHEA Grapalat"/>
                <w:bCs/>
                <w:lang w:val="hy-AM"/>
              </w:rPr>
              <w:t>Խոշտանգումների</w:t>
            </w:r>
            <w:r w:rsidR="00B21620">
              <w:rPr>
                <w:rFonts w:ascii="GHEA Grapalat" w:hAnsi="GHEA Grapalat" w:cs="GHEA Grapalat"/>
                <w:bCs/>
                <w:lang w:val="hy-AM"/>
              </w:rPr>
              <w:t xml:space="preserve"> և այլ </w:t>
            </w:r>
            <w:r>
              <w:rPr>
                <w:rFonts w:ascii="GHEA Grapalat" w:hAnsi="GHEA Grapalat" w:cs="GHEA Grapalat"/>
                <w:bCs/>
                <w:lang w:val="hy-AM"/>
              </w:rPr>
              <w:t xml:space="preserve"> դաժան</w:t>
            </w:r>
            <w:r w:rsidR="00B21620">
              <w:rPr>
                <w:rFonts w:ascii="GHEA Grapalat" w:hAnsi="GHEA Grapalat" w:cs="GHEA Grapalat"/>
                <w:bCs/>
                <w:lang w:val="hy-AM"/>
              </w:rPr>
              <w:t>,</w:t>
            </w:r>
            <w:r w:rsidR="00057A83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hy-AM"/>
              </w:rPr>
              <w:t xml:space="preserve">անմարդկային </w:t>
            </w:r>
            <w:r w:rsidR="00B21620">
              <w:rPr>
                <w:rFonts w:ascii="GHEA Grapalat" w:hAnsi="GHEA Grapalat" w:cs="GHEA Grapalat"/>
                <w:bCs/>
                <w:lang w:val="hy-AM"/>
              </w:rPr>
              <w:t xml:space="preserve">կամ նվաստացնող </w:t>
            </w:r>
            <w:r>
              <w:rPr>
                <w:rFonts w:ascii="GHEA Grapalat" w:hAnsi="GHEA Grapalat" w:cs="GHEA Grapalat"/>
                <w:bCs/>
                <w:lang w:val="hy-AM"/>
              </w:rPr>
              <w:t xml:space="preserve">վերաբերմունքի </w:t>
            </w:r>
            <w:r w:rsidR="00B21620">
              <w:rPr>
                <w:rFonts w:ascii="GHEA Grapalat" w:hAnsi="GHEA Grapalat" w:cs="GHEA Grapalat"/>
                <w:bCs/>
                <w:lang w:val="hy-AM"/>
              </w:rPr>
              <w:t>ու</w:t>
            </w:r>
            <w:r>
              <w:rPr>
                <w:rFonts w:ascii="GHEA Grapalat" w:hAnsi="GHEA Grapalat" w:cs="GHEA Grapalat"/>
                <w:bCs/>
                <w:lang w:val="hy-AM"/>
              </w:rPr>
              <w:t xml:space="preserve"> պատժի դեմ Կոնվենցիայի</w:t>
            </w:r>
            <w:r w:rsidRPr="00C845A4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="00E66E7D" w:rsidRPr="00C845A4">
              <w:rPr>
                <w:rFonts w:ascii="GHEA Grapalat" w:hAnsi="GHEA Grapalat" w:cs="GHEA Grapalat"/>
                <w:bCs/>
                <w:lang w:val="hy-AM"/>
              </w:rPr>
              <w:t>14-րդ հոդվածի</w:t>
            </w:r>
          </w:p>
          <w:p w:rsidR="00E66E7D" w:rsidRPr="00C845A4" w:rsidRDefault="00E66E7D" w:rsidP="00C96388">
            <w:pPr>
              <w:ind w:left="318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E66E7D" w:rsidRPr="00C845A4" w:rsidRDefault="008122F6" w:rsidP="00C96388">
            <w:pPr>
              <w:rPr>
                <w:rFonts w:ascii="GHEA Grapalat" w:hAnsi="GHEA Grapalat"/>
                <w:lang w:val="hy-AM"/>
              </w:rPr>
            </w:pPr>
            <w:r w:rsidRPr="00245D2E">
              <w:rPr>
                <w:rFonts w:ascii="GHEA Grapalat" w:hAnsi="GHEA Grapalat"/>
                <w:lang w:val="hy-AM"/>
              </w:rPr>
              <w:t>Անհրաժեշտ</w:t>
            </w:r>
            <w:r w:rsidR="00E66E7D" w:rsidRPr="00C845A4">
              <w:rPr>
                <w:rFonts w:ascii="GHEA Grapalat" w:hAnsi="GHEA Grapalat"/>
                <w:lang w:val="hy-AM"/>
              </w:rPr>
              <w:t xml:space="preserve"> իրավական ակտերի նախագծերը ներկայացված են ՀՀ կառավարություն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2015թ. չորրորդ եռամսյակ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Ֆինանսավորում չի պահանջում</w:t>
            </w:r>
          </w:p>
        </w:tc>
      </w:tr>
      <w:tr w:rsidR="00E66E7D" w:rsidRPr="00C845A4" w:rsidTr="00B06E63">
        <w:trPr>
          <w:trHeight w:val="2339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537A24" w:rsidRDefault="00E66E7D" w:rsidP="00D04770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Ուսումնասիրել ազատազրկման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վայրերում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խոշտանգումների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վատ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վերաբերմունքի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դեպքերի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վերաբերյալ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բողոքների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ընդունման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դրանց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հետագա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ընթացքն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ապահովող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անկախ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մեխանիզմի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ստեղծման </w:t>
            </w:r>
            <w:r w:rsidR="00FE6A6D">
              <w:rPr>
                <w:rFonts w:ascii="GHEA Grapalat" w:hAnsi="GHEA Grapalat" w:cs="Sylfaen"/>
                <w:lang w:val="hy-AM"/>
              </w:rPr>
              <w:t>միջազգային փորձը</w:t>
            </w:r>
            <w:r w:rsidR="008122F6" w:rsidRPr="008122F6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</w:tcPr>
          <w:p w:rsidR="00AC7F4F" w:rsidRDefault="009B007E">
            <w:pPr>
              <w:pStyle w:val="ColorfulList-Accent11"/>
              <w:ind w:left="0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Ուսումնասիրությունների արդյունքում կազմված ա</w:t>
            </w:r>
            <w:r w:rsidR="00E66E7D" w:rsidRPr="00C845A4">
              <w:rPr>
                <w:rFonts w:ascii="GHEA Grapalat" w:hAnsi="GHEA Grapalat" w:cs="Sylfaen"/>
                <w:lang w:val="hy-AM"/>
              </w:rPr>
              <w:t>ռաջարկությունները ներկայացվել են ՀՀ կառավարություն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2014թ. </w:t>
            </w:r>
            <w:r w:rsidR="008D68A1">
              <w:rPr>
                <w:rFonts w:ascii="GHEA Grapalat" w:hAnsi="GHEA Grapalat" w:cs="Sylfaen"/>
                <w:lang w:val="hy-AM"/>
              </w:rPr>
              <w:t>չորրորդ</w:t>
            </w:r>
            <w:r w:rsidR="008D68A1"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bCs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E66E7D" w:rsidRPr="00675011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C845A4" w:rsidRDefault="0090742B" w:rsidP="00C9638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90742B">
              <w:rPr>
                <w:rFonts w:ascii="GHEA Grapalat" w:hAnsi="GHEA Grapalat" w:cs="GHEA Grapalat"/>
                <w:bCs/>
                <w:lang w:val="hy-AM"/>
              </w:rPr>
              <w:t>Ուժեղացնել զինված ուժերում ոչ կանոնակարգային հարաբերությունների արգելման և վերացման համար ձեռնարկվող միջոցները  և ապահովել ոչ կանոնակարգային հարաբերությունների և զինված ուժերում ոչ մարտական պայմաններում մահվան բոլոր դեպքերի արագ, անաչառ և մանրամասն հետաքննություն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C96388">
            <w:pPr>
              <w:pStyle w:val="ColorfulList-Accent11"/>
              <w:ind w:left="0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Զինված ուժերում վերացել են արտականոնադրային հարաբերությունները,</w:t>
            </w:r>
          </w:p>
          <w:p w:rsidR="00E66E7D" w:rsidRPr="00C845A4" w:rsidRDefault="00E66E7D" w:rsidP="00C96388">
            <w:pPr>
              <w:pStyle w:val="ColorfulList-Accent11"/>
              <w:ind w:left="0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Զինված ուժերում իրական</w:t>
            </w:r>
            <w:r w:rsidR="008122F6" w:rsidRPr="008122F6">
              <w:rPr>
                <w:rFonts w:ascii="GHEA Grapalat" w:hAnsi="GHEA Grapalat" w:cs="Sylfaen"/>
                <w:lang w:val="hy-AM"/>
              </w:rPr>
              <w:t>ա</w:t>
            </w:r>
            <w:r w:rsidRPr="00C845A4">
              <w:rPr>
                <w:rFonts w:ascii="GHEA Grapalat" w:hAnsi="GHEA Grapalat" w:cs="Sylfaen"/>
                <w:lang w:val="hy-AM"/>
              </w:rPr>
              <w:t>ցվել են կանխարգելիչ միջոցառումներ, վերապատրաստումներ</w:t>
            </w:r>
            <w:r w:rsidR="0090742B">
              <w:rPr>
                <w:rFonts w:ascii="GHEA Grapalat" w:hAnsi="GHEA Grapalat" w:cs="Sylfaen"/>
                <w:lang w:val="hy-AM"/>
              </w:rPr>
              <w:t>՝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ուղղված խոշտանգման և վատ վերաբերմունքի արգելքի մասին տեղեկացվածության բարձրացմանը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2016 թ. չորրորդ 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պաշտպանության նախարարություն</w:t>
            </w:r>
          </w:p>
        </w:tc>
        <w:tc>
          <w:tcPr>
            <w:tcW w:w="2835" w:type="dxa"/>
          </w:tcPr>
          <w:p w:rsidR="00E66E7D" w:rsidRPr="00C845A4" w:rsidRDefault="00057A83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օ</w:t>
            </w:r>
            <w:r w:rsidR="00E66E7D" w:rsidRPr="00C845A4">
              <w:rPr>
                <w:rFonts w:ascii="GHEA Grapalat" w:hAnsi="GHEA Grapalat" w:cs="Sylfaen"/>
                <w:lang w:val="hy-AM"/>
              </w:rPr>
              <w:t>րենքով չարգելված միջոցներ</w:t>
            </w:r>
            <w:r w:rsidR="0090742B">
              <w:rPr>
                <w:rFonts w:ascii="GHEA Grapalat" w:hAnsi="GHEA Grapalat" w:cs="Sylfaen"/>
                <w:lang w:val="hy-AM"/>
              </w:rPr>
              <w:t>,</w:t>
            </w:r>
          </w:p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E66E7D" w:rsidRPr="00B21620" w:rsidTr="00B06E63">
        <w:trPr>
          <w:trHeight w:val="17"/>
        </w:trPr>
        <w:tc>
          <w:tcPr>
            <w:tcW w:w="959" w:type="dxa"/>
          </w:tcPr>
          <w:p w:rsidR="00E66E7D" w:rsidRPr="008A19C3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B21620" w:rsidRDefault="006B2319" w:rsidP="001929BE">
            <w:pPr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B21620">
              <w:rPr>
                <w:rFonts w:ascii="GHEA Grapalat" w:hAnsi="GHEA Grapalat" w:cs="GHEA Grapalat"/>
                <w:bCs/>
                <w:lang w:val="hy-AM"/>
              </w:rPr>
              <w:t>Ու</w:t>
            </w:r>
            <w:r w:rsidR="00641544" w:rsidRPr="00B21620">
              <w:rPr>
                <w:rFonts w:ascii="GHEA Grapalat" w:hAnsi="GHEA Grapalat" w:cs="GHEA Grapalat"/>
                <w:bCs/>
                <w:lang w:val="hy-AM"/>
              </w:rPr>
              <w:t>սումնասիրել հարցաքննութ</w:t>
            </w:r>
            <w:r w:rsidR="00FE6A6D" w:rsidRPr="00B21620">
              <w:rPr>
                <w:rFonts w:ascii="GHEA Grapalat" w:hAnsi="GHEA Grapalat" w:cs="GHEA Grapalat"/>
                <w:bCs/>
                <w:lang w:val="hy-AM"/>
              </w:rPr>
              <w:t xml:space="preserve">յունների </w:t>
            </w:r>
            <w:r w:rsidR="00641544" w:rsidRPr="00B21620">
              <w:rPr>
                <w:rFonts w:ascii="GHEA Grapalat" w:hAnsi="GHEA Grapalat" w:cs="GHEA Grapalat"/>
                <w:bCs/>
                <w:lang w:val="hy-AM"/>
              </w:rPr>
              <w:t xml:space="preserve"> տեսաձայնագրման առկա միջազգային փորձը և ներկայացնել առաջարկություն տեսաձայնագրման համակարգը</w:t>
            </w:r>
            <w:r w:rsidRPr="00B21620">
              <w:rPr>
                <w:rFonts w:ascii="GHEA Grapalat" w:hAnsi="GHEA Grapalat" w:cs="GHEA Grapalat"/>
                <w:bCs/>
                <w:lang w:val="hy-AM"/>
              </w:rPr>
              <w:t xml:space="preserve"> Հ</w:t>
            </w:r>
            <w:r w:rsidR="001929BE" w:rsidRPr="00B21620">
              <w:rPr>
                <w:rFonts w:ascii="GHEA Grapalat" w:hAnsi="GHEA Grapalat" w:cs="GHEA Grapalat"/>
                <w:bCs/>
                <w:lang w:val="hy-AM"/>
              </w:rPr>
              <w:t>այաստանի Հանրապետություն</w:t>
            </w:r>
            <w:r w:rsidRPr="00B21620">
              <w:rPr>
                <w:rFonts w:ascii="GHEA Grapalat" w:hAnsi="GHEA Grapalat" w:cs="GHEA Grapalat"/>
                <w:bCs/>
                <w:lang w:val="hy-AM"/>
              </w:rPr>
              <w:t>ո</w:t>
            </w:r>
            <w:r w:rsidR="00641544" w:rsidRPr="00B21620">
              <w:rPr>
                <w:rFonts w:ascii="GHEA Grapalat" w:hAnsi="GHEA Grapalat" w:cs="GHEA Grapalat"/>
                <w:bCs/>
                <w:lang w:val="hy-AM"/>
              </w:rPr>
              <w:t>ւմ ներդնելու նպատակահարմարության վերաբերյալ</w:t>
            </w:r>
            <w:r w:rsidR="008122F6" w:rsidRPr="008122F6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</w:tcPr>
          <w:p w:rsidR="00E66E7D" w:rsidRPr="00B21620" w:rsidRDefault="006B2319" w:rsidP="00C96388">
            <w:pPr>
              <w:pStyle w:val="ColorfulList-Accent11"/>
              <w:ind w:left="0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 xml:space="preserve">Առաջարկությունը ներկայացվել է </w:t>
            </w:r>
            <w:r w:rsidR="00E66E7D" w:rsidRPr="00B21620">
              <w:rPr>
                <w:rFonts w:ascii="GHEA Grapalat" w:hAnsi="GHEA Grapalat" w:cs="Sylfaen"/>
                <w:lang w:val="hy-AM"/>
              </w:rPr>
              <w:t>ՀՀ կառավարությանը</w:t>
            </w:r>
          </w:p>
          <w:p w:rsidR="00E66E7D" w:rsidRPr="00B21620" w:rsidRDefault="00E66E7D" w:rsidP="00C96388">
            <w:pPr>
              <w:pStyle w:val="ColorfulList-Accent11"/>
              <w:ind w:left="0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09" w:type="dxa"/>
          </w:tcPr>
          <w:p w:rsidR="00E66E7D" w:rsidRPr="00B21620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>2014թ. երրորդ եռամսյակ</w:t>
            </w:r>
          </w:p>
        </w:tc>
        <w:tc>
          <w:tcPr>
            <w:tcW w:w="2693" w:type="dxa"/>
            <w:gridSpan w:val="2"/>
          </w:tcPr>
          <w:p w:rsidR="004C15FD" w:rsidRDefault="001929BE">
            <w:pPr>
              <w:rPr>
                <w:rFonts w:ascii="GHEA Grapalat" w:hAnsi="GHEA Grapalat" w:cs="Sylfaen"/>
                <w:lang w:val="hy-AM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>ՀՀ ԿԱ ոստիկանություն,</w:t>
            </w:r>
          </w:p>
          <w:p w:rsidR="008A19C3" w:rsidRPr="00B21620" w:rsidRDefault="001929BE" w:rsidP="00C96388">
            <w:pPr>
              <w:rPr>
                <w:rFonts w:ascii="GHEA Grapalat" w:hAnsi="GHEA Grapalat" w:cs="Sylfaen"/>
                <w:bCs/>
                <w:lang w:val="hy-AM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 xml:space="preserve">ՀՀ գլխավոր դատախազություն </w:t>
            </w:r>
            <w:r w:rsidRPr="00B21620">
              <w:rPr>
                <w:rFonts w:ascii="GHEA Grapalat" w:hAnsi="GHEA Grapalat" w:cs="Sylfaen"/>
                <w:bCs/>
                <w:lang w:val="hy-AM"/>
              </w:rPr>
              <w:t>(համաձայնությամբ)</w:t>
            </w:r>
            <w:r w:rsidR="008A19C3" w:rsidRPr="00B21620">
              <w:rPr>
                <w:rFonts w:ascii="GHEA Grapalat" w:hAnsi="GHEA Grapalat" w:cs="Sylfaen"/>
                <w:bCs/>
                <w:lang w:val="hy-AM"/>
              </w:rPr>
              <w:t>,</w:t>
            </w:r>
          </w:p>
          <w:p w:rsidR="00E66E7D" w:rsidRPr="00B21620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>ՀՀ ԿԱ ազգային անվտանգության ծառայություն,</w:t>
            </w:r>
          </w:p>
          <w:p w:rsidR="00E66E7D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>ՀՀ պաշտպանության նախարարություն,</w:t>
            </w:r>
          </w:p>
          <w:p w:rsidR="00B21620" w:rsidRPr="00B21620" w:rsidRDefault="00B21620" w:rsidP="00C96388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E66E7D" w:rsidRPr="00B21620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E66E7D" w:rsidRPr="00B21620" w:rsidRDefault="00E66E7D" w:rsidP="00C96388">
            <w:pPr>
              <w:spacing w:after="120"/>
              <w:ind w:left="360"/>
              <w:jc w:val="center"/>
              <w:rPr>
                <w:rFonts w:ascii="GHEA Grapalat" w:hAnsi="GHEA Grapalat" w:cs="Sylfaen"/>
                <w:lang w:val="hy-AM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 xml:space="preserve">Ֆինանսավորում չի պահանջում </w:t>
            </w: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537A24" w:rsidRDefault="008A19C3" w:rsidP="00B00B36">
            <w:pPr>
              <w:jc w:val="both"/>
              <w:rPr>
                <w:rFonts w:ascii="GHEA Grapalat" w:eastAsia="Calibri" w:hAnsi="GHEA Grapalat" w:cs="GHEA Grapalat"/>
                <w:bCs/>
                <w:lang w:val="hy-AM" w:eastAsia="en-US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>Օրենսդրորեն ե</w:t>
            </w:r>
            <w:r w:rsidR="00E66E7D" w:rsidRPr="000E4FAA">
              <w:rPr>
                <w:rFonts w:ascii="GHEA Grapalat" w:hAnsi="GHEA Grapalat" w:cs="GHEA Grapalat"/>
                <w:bCs/>
                <w:lang w:val="hy-AM"/>
              </w:rPr>
              <w:t>րաշխավորել, որ այն բոլոր դեպքերում, երբ անձը հիմնավոր կերպով պնդում է, որ խոստովանությունը ստացվել է խոշտանգումների միջոցով, դատական լսումները/դատավարությունը դադարեցվի, մինչև որ հայցը մանրամասն հետաքննվի</w:t>
            </w:r>
          </w:p>
        </w:tc>
        <w:tc>
          <w:tcPr>
            <w:tcW w:w="2888" w:type="dxa"/>
            <w:gridSpan w:val="3"/>
          </w:tcPr>
          <w:p w:rsidR="00E66E7D" w:rsidRPr="00AD1EB1" w:rsidRDefault="00E66E7D" w:rsidP="00C96388">
            <w:pPr>
              <w:pStyle w:val="ColorfulList-Accent11"/>
              <w:ind w:left="0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D1EB1">
              <w:rPr>
                <w:rFonts w:ascii="GHEA Grapalat" w:hAnsi="GHEA Grapalat" w:cs="Sylfaen"/>
                <w:lang w:val="hy-AM"/>
              </w:rPr>
              <w:t xml:space="preserve">Իրավական ակտի նախագիծը ներկայացվել է ՀՀ կառավարություն </w:t>
            </w:r>
          </w:p>
        </w:tc>
        <w:tc>
          <w:tcPr>
            <w:tcW w:w="1409" w:type="dxa"/>
          </w:tcPr>
          <w:p w:rsidR="00E66E7D" w:rsidRPr="000E4FAA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0E4FAA">
              <w:rPr>
                <w:rFonts w:ascii="GHEA Grapalat" w:hAnsi="GHEA Grapalat" w:cs="Sylfaen"/>
                <w:lang w:val="hy-AM"/>
              </w:rPr>
              <w:t>201</w:t>
            </w:r>
            <w:r w:rsidR="00861013" w:rsidRPr="00AD1EB1">
              <w:rPr>
                <w:rFonts w:ascii="GHEA Grapalat" w:hAnsi="GHEA Grapalat" w:cs="Sylfaen"/>
                <w:lang w:val="hy-AM"/>
              </w:rPr>
              <w:t>4</w:t>
            </w:r>
            <w:r w:rsidRPr="000E4FAA">
              <w:rPr>
                <w:rFonts w:ascii="GHEA Grapalat" w:hAnsi="GHEA Grapalat" w:cs="Sylfaen"/>
                <w:lang w:val="hy-AM"/>
              </w:rPr>
              <w:t xml:space="preserve"> թ. չորրորդ եռամսյակ</w:t>
            </w:r>
          </w:p>
        </w:tc>
        <w:tc>
          <w:tcPr>
            <w:tcW w:w="2693" w:type="dxa"/>
            <w:gridSpan w:val="2"/>
          </w:tcPr>
          <w:p w:rsidR="00E66E7D" w:rsidRPr="00AD1EB1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AD1EB1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2835" w:type="dxa"/>
          </w:tcPr>
          <w:p w:rsidR="00E66E7D" w:rsidRPr="00AD1EB1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AD1EB1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C845A4" w:rsidRDefault="00E66E7D" w:rsidP="00C3517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GHEA Grapalat"/>
                <w:bCs/>
                <w:lang w:val="hy-AM"/>
              </w:rPr>
              <w:t>Կատարել համապատ</w:t>
            </w:r>
            <w:r w:rsidR="00C35176">
              <w:rPr>
                <w:rFonts w:ascii="GHEA Grapalat" w:hAnsi="GHEA Grapalat" w:cs="GHEA Grapalat"/>
                <w:bCs/>
                <w:lang w:val="hy-AM"/>
              </w:rPr>
              <w:t>ա</w:t>
            </w:r>
            <w:r w:rsidRPr="00C845A4">
              <w:rPr>
                <w:rFonts w:ascii="GHEA Grapalat" w:hAnsi="GHEA Grapalat" w:cs="GHEA Grapalat"/>
                <w:bCs/>
                <w:lang w:val="hy-AM"/>
              </w:rPr>
              <w:t>սխան օրենսդրական փոփոխություններ</w:t>
            </w:r>
            <w:r w:rsidR="00B00B36">
              <w:rPr>
                <w:rFonts w:ascii="GHEA Grapalat" w:hAnsi="GHEA Grapalat" w:cs="GHEA Grapalat"/>
                <w:bCs/>
                <w:lang w:val="hy-AM"/>
              </w:rPr>
              <w:t>,</w:t>
            </w:r>
            <w:r w:rsidRPr="00C845A4">
              <w:rPr>
                <w:rFonts w:ascii="GHEA Grapalat" w:hAnsi="GHEA Grapalat" w:cs="GHEA Grapalat"/>
                <w:bCs/>
                <w:lang w:val="hy-AM"/>
              </w:rPr>
              <w:t xml:space="preserve"> համաձայն որոնց</w:t>
            </w:r>
            <w:r w:rsidR="00B00B36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="00C35176">
              <w:rPr>
                <w:rFonts w:ascii="GHEA Grapalat" w:hAnsi="GHEA Grapalat" w:cs="GHEA Grapalat"/>
                <w:bCs/>
                <w:lang w:val="hy-AM"/>
              </w:rPr>
              <w:t>խոշտանգումների, դաժան, անմարդկային կամ արժանապատվությունը նվաստացնող վերաբերմունքի կամ պատժի դեպքերում, դրանց հնարավոր առնչություն ունեցող</w:t>
            </w:r>
            <w:r w:rsidRPr="00C845A4">
              <w:rPr>
                <w:rFonts w:ascii="GHEA Grapalat" w:hAnsi="GHEA Grapalat" w:cs="GHEA Grapalat"/>
                <w:bCs/>
                <w:lang w:val="hy-AM"/>
              </w:rPr>
              <w:t xml:space="preserve"> բոլոր պաշտոնյաներ</w:t>
            </w:r>
            <w:r w:rsidR="00C35176">
              <w:rPr>
                <w:rFonts w:ascii="GHEA Grapalat" w:hAnsi="GHEA Grapalat" w:cs="GHEA Grapalat"/>
                <w:bCs/>
                <w:lang w:val="hy-AM"/>
              </w:rPr>
              <w:t>ի</w:t>
            </w:r>
            <w:r w:rsidRPr="00C845A4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="00C35176">
              <w:rPr>
                <w:rFonts w:ascii="GHEA Grapalat" w:hAnsi="GHEA Grapalat" w:cs="GHEA Grapalat"/>
                <w:bCs/>
                <w:lang w:val="hy-AM"/>
              </w:rPr>
              <w:t>լիազորությունները կ</w:t>
            </w:r>
            <w:r w:rsidRPr="00C845A4">
              <w:rPr>
                <w:rFonts w:ascii="GHEA Grapalat" w:hAnsi="GHEA Grapalat" w:cs="GHEA Grapalat"/>
                <w:bCs/>
                <w:lang w:val="hy-AM"/>
              </w:rPr>
              <w:t>կասեց</w:t>
            </w:r>
            <w:r w:rsidR="00B00B36">
              <w:rPr>
                <w:rFonts w:ascii="GHEA Grapalat" w:hAnsi="GHEA Grapalat" w:cs="GHEA Grapalat"/>
                <w:bCs/>
                <w:lang w:val="hy-AM"/>
              </w:rPr>
              <w:t>վ</w:t>
            </w:r>
            <w:r w:rsidRPr="00C845A4">
              <w:rPr>
                <w:rFonts w:ascii="GHEA Grapalat" w:hAnsi="GHEA Grapalat" w:cs="GHEA Grapalat"/>
                <w:bCs/>
                <w:lang w:val="hy-AM"/>
              </w:rPr>
              <w:t>են</w:t>
            </w:r>
            <w:r w:rsidR="00C35176">
              <w:rPr>
                <w:rFonts w:ascii="GHEA Grapalat" w:hAnsi="GHEA Grapalat" w:cs="GHEA Grapalat"/>
                <w:bCs/>
                <w:lang w:val="hy-AM"/>
              </w:rPr>
              <w:t>՝</w:t>
            </w:r>
            <w:r w:rsidRPr="00C845A4">
              <w:rPr>
                <w:rFonts w:ascii="GHEA Grapalat" w:hAnsi="GHEA Grapalat" w:cs="GHEA Grapalat"/>
                <w:bCs/>
                <w:lang w:val="hy-AM"/>
              </w:rPr>
              <w:t>այնքան ժամանակ, քանի դեռ ընթանում է քննություն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C96388">
            <w:pPr>
              <w:pStyle w:val="ColorfulList-Accent11"/>
              <w:ind w:left="0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2015 թ.</w:t>
            </w:r>
            <w:r w:rsidR="008A19C3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երկրորդ եռամսյակ</w:t>
            </w: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 պահա</w:t>
            </w:r>
            <w:r w:rsidR="008A19C3">
              <w:rPr>
                <w:rFonts w:ascii="GHEA Grapalat" w:hAnsi="GHEA Grapalat" w:cs="Sylfaen"/>
                <w:lang w:val="hy-AM"/>
              </w:rPr>
              <w:t>ն</w:t>
            </w:r>
            <w:r w:rsidRPr="00C845A4">
              <w:rPr>
                <w:rFonts w:ascii="GHEA Grapalat" w:hAnsi="GHEA Grapalat" w:cs="Sylfaen"/>
                <w:lang w:val="hy-AM"/>
              </w:rPr>
              <w:t>ջվում</w:t>
            </w:r>
          </w:p>
        </w:tc>
      </w:tr>
      <w:tr w:rsidR="00791466" w:rsidRPr="00C845A4" w:rsidTr="001A0BFE">
        <w:trPr>
          <w:trHeight w:val="41"/>
        </w:trPr>
        <w:tc>
          <w:tcPr>
            <w:tcW w:w="959" w:type="dxa"/>
          </w:tcPr>
          <w:p w:rsidR="00791466" w:rsidRPr="00C845A4" w:rsidRDefault="00791466" w:rsidP="00791466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791466" w:rsidRPr="00001637" w:rsidRDefault="00E429AA" w:rsidP="00791466">
            <w:pPr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 xml:space="preserve">Քննարկել </w:t>
            </w:r>
            <w:r w:rsidR="00791466" w:rsidRPr="00C845A4">
              <w:rPr>
                <w:rFonts w:ascii="GHEA Grapalat" w:hAnsi="GHEA Grapalat" w:cs="Arial Armenian"/>
                <w:lang w:val="hy-AM"/>
              </w:rPr>
              <w:t>«</w:t>
            </w:r>
            <w:r w:rsidR="00791466" w:rsidRPr="00C845A4">
              <w:rPr>
                <w:rFonts w:ascii="GHEA Grapalat" w:hAnsi="GHEA Grapalat" w:cs="Sylfaen"/>
                <w:lang w:val="hy-AM"/>
              </w:rPr>
              <w:t>Կանանց նկատմամբ</w:t>
            </w:r>
            <w:r w:rsidR="00791466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91466" w:rsidRPr="00C845A4">
              <w:rPr>
                <w:rFonts w:ascii="GHEA Grapalat" w:hAnsi="GHEA Grapalat" w:cs="Sylfaen"/>
                <w:lang w:val="hy-AM"/>
              </w:rPr>
              <w:t>բռնության</w:t>
            </w:r>
            <w:r w:rsidR="00791466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91466" w:rsidRPr="00C845A4">
              <w:rPr>
                <w:rFonts w:ascii="GHEA Grapalat" w:hAnsi="GHEA Grapalat" w:cs="Sylfaen"/>
                <w:lang w:val="hy-AM"/>
              </w:rPr>
              <w:t>և</w:t>
            </w:r>
            <w:r w:rsidR="00791466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91466" w:rsidRPr="00C845A4">
              <w:rPr>
                <w:rFonts w:ascii="GHEA Grapalat" w:hAnsi="GHEA Grapalat" w:cs="Sylfaen"/>
                <w:lang w:val="hy-AM"/>
              </w:rPr>
              <w:t>ընտանեկան բռնության կանխարգելման</w:t>
            </w:r>
            <w:r w:rsidR="00791466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91466" w:rsidRPr="00C845A4">
              <w:rPr>
                <w:rFonts w:ascii="GHEA Grapalat" w:hAnsi="GHEA Grapalat" w:cs="Sylfaen"/>
                <w:lang w:val="hy-AM"/>
              </w:rPr>
              <w:t>և</w:t>
            </w:r>
            <w:r w:rsidR="00791466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91466" w:rsidRPr="00C845A4">
              <w:rPr>
                <w:rFonts w:ascii="GHEA Grapalat" w:hAnsi="GHEA Grapalat" w:cs="Sylfaen"/>
                <w:lang w:val="hy-AM"/>
              </w:rPr>
              <w:t>դրա</w:t>
            </w:r>
            <w:r w:rsidR="00791466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91466" w:rsidRPr="00C845A4">
              <w:rPr>
                <w:rFonts w:ascii="GHEA Grapalat" w:hAnsi="GHEA Grapalat" w:cs="Sylfaen"/>
                <w:lang w:val="hy-AM"/>
              </w:rPr>
              <w:t>դեմ</w:t>
            </w:r>
            <w:r w:rsidR="00791466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91466" w:rsidRPr="00C845A4">
              <w:rPr>
                <w:rFonts w:ascii="GHEA Grapalat" w:hAnsi="GHEA Grapalat" w:cs="Sylfaen"/>
                <w:lang w:val="hy-AM"/>
              </w:rPr>
              <w:t>պայքարի</w:t>
            </w:r>
            <w:r w:rsidR="00791466" w:rsidRPr="00C36CF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91466" w:rsidRPr="00C36CFA">
              <w:rPr>
                <w:rFonts w:ascii="GHEA Grapalat" w:hAnsi="GHEA Grapalat" w:cs="Sylfaen"/>
                <w:lang w:val="hy-AM"/>
              </w:rPr>
              <w:t>մասին</w:t>
            </w:r>
            <w:r w:rsidR="00791466" w:rsidRPr="00C36CFA">
              <w:rPr>
                <w:rFonts w:ascii="GHEA Grapalat" w:hAnsi="GHEA Grapalat" w:cs="Arial Armenian"/>
                <w:lang w:val="hy-AM"/>
              </w:rPr>
              <w:t>»</w:t>
            </w:r>
            <w:r w:rsidR="00791466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91466" w:rsidRPr="00C36CFA">
              <w:rPr>
                <w:rFonts w:ascii="GHEA Grapalat" w:hAnsi="GHEA Grapalat" w:cs="Sylfaen"/>
                <w:lang w:val="hy-AM"/>
              </w:rPr>
              <w:t>ԵԽ</w:t>
            </w:r>
            <w:r w:rsidR="00791466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791466">
              <w:rPr>
                <w:rFonts w:ascii="GHEA Grapalat" w:hAnsi="GHEA Grapalat" w:cs="Sylfaen"/>
                <w:lang w:val="hy-AM"/>
              </w:rPr>
              <w:t>կոնվենցիա</w:t>
            </w:r>
            <w:r w:rsidR="00791466" w:rsidRPr="00DF561F">
              <w:rPr>
                <w:rFonts w:ascii="GHEA Grapalat" w:hAnsi="GHEA Grapalat" w:cs="Sylfaen"/>
                <w:lang w:val="hy-AM"/>
              </w:rPr>
              <w:t>յի վավերացմ</w:t>
            </w:r>
            <w:r>
              <w:rPr>
                <w:rFonts w:ascii="GHEA Grapalat" w:hAnsi="GHEA Grapalat" w:cs="Sylfaen"/>
                <w:lang w:val="hy-AM"/>
              </w:rPr>
              <w:t>ան նպատակահարմարության հարցը և ներկայացնել առաջարկություն</w:t>
            </w:r>
          </w:p>
        </w:tc>
        <w:tc>
          <w:tcPr>
            <w:tcW w:w="2888" w:type="dxa"/>
            <w:gridSpan w:val="3"/>
          </w:tcPr>
          <w:p w:rsidR="00791466" w:rsidRPr="00DF561F" w:rsidRDefault="00791466" w:rsidP="00791466">
            <w:pPr>
              <w:spacing w:after="20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E429AA">
              <w:rPr>
                <w:rFonts w:ascii="GHEA Grapalat" w:hAnsi="GHEA Grapalat" w:cs="Sylfaen"/>
                <w:lang w:val="hy-AM"/>
              </w:rPr>
              <w:t>Առաջարկությունը ներկայացվել է ՀՀ կառավարություն</w:t>
            </w:r>
          </w:p>
          <w:p w:rsidR="00791466" w:rsidRPr="00C845A4" w:rsidRDefault="00791466" w:rsidP="00791466">
            <w:pPr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409" w:type="dxa"/>
          </w:tcPr>
          <w:p w:rsidR="00791466" w:rsidRPr="00C845A4" w:rsidRDefault="00791466" w:rsidP="00791466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Pr="00C845A4">
              <w:rPr>
                <w:rFonts w:ascii="GHEA Grapalat" w:hAnsi="GHEA Grapalat" w:cs="Sylfaen"/>
                <w:lang w:val="en-US"/>
              </w:rPr>
              <w:t>5</w:t>
            </w:r>
            <w:r w:rsidRPr="00C845A4">
              <w:rPr>
                <w:rFonts w:ascii="GHEA Grapalat" w:hAnsi="GHEA Grapalat" w:cs="Sylfaen"/>
                <w:lang w:val="hy-AM"/>
              </w:rPr>
              <w:t>թ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. </w:t>
            </w:r>
            <w:r w:rsidRPr="00C845A4">
              <w:rPr>
                <w:rFonts w:ascii="GHEA Grapalat" w:hAnsi="GHEA Grapalat" w:cs="Sylfaen"/>
                <w:lang w:val="hy-AM"/>
              </w:rPr>
              <w:t>առաջին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  <w:p w:rsidR="00791466" w:rsidRPr="00C845A4" w:rsidRDefault="00791466" w:rsidP="00791466">
            <w:pPr>
              <w:rPr>
                <w:rFonts w:ascii="GHEA Grapalat" w:hAnsi="GHEA Grapalat" w:cs="Arial Armenian"/>
                <w:lang w:val="hy-AM"/>
              </w:rPr>
            </w:pPr>
          </w:p>
          <w:p w:rsidR="00791466" w:rsidRPr="00C845A4" w:rsidRDefault="00791466" w:rsidP="00791466">
            <w:pPr>
              <w:rPr>
                <w:rFonts w:ascii="GHEA Grapalat" w:hAnsi="GHEA Grapalat" w:cs="Arial Armenian"/>
                <w:lang w:val="en-US"/>
              </w:rPr>
            </w:pPr>
          </w:p>
        </w:tc>
        <w:tc>
          <w:tcPr>
            <w:tcW w:w="2693" w:type="dxa"/>
            <w:gridSpan w:val="2"/>
          </w:tcPr>
          <w:p w:rsidR="00791466" w:rsidRDefault="00791466" w:rsidP="00791466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արտաքին գործերի նախարարություն</w:t>
            </w:r>
          </w:p>
          <w:p w:rsidR="00E429AA" w:rsidRPr="00001637" w:rsidRDefault="00E429AA" w:rsidP="00791466">
            <w:pPr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2835" w:type="dxa"/>
          </w:tcPr>
          <w:p w:rsidR="00791466" w:rsidRDefault="00791466" w:rsidP="00791466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  <w:p w:rsidR="00791466" w:rsidRDefault="00791466" w:rsidP="00791466">
            <w:pPr>
              <w:jc w:val="right"/>
              <w:rPr>
                <w:rFonts w:ascii="GHEA Grapalat" w:hAnsi="GHEA Grapalat" w:cs="Sylfaen"/>
                <w:lang w:val="en-US"/>
              </w:rPr>
            </w:pPr>
          </w:p>
        </w:tc>
      </w:tr>
      <w:tr w:rsidR="00E84D8E" w:rsidRPr="00C845A4" w:rsidTr="001A0BFE">
        <w:trPr>
          <w:trHeight w:val="17"/>
        </w:trPr>
        <w:tc>
          <w:tcPr>
            <w:tcW w:w="959" w:type="dxa"/>
          </w:tcPr>
          <w:p w:rsidR="00E84D8E" w:rsidRPr="00C845A4" w:rsidRDefault="00E84D8E" w:rsidP="00E84D8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84D8E" w:rsidRPr="00537A24" w:rsidRDefault="00E84D8E" w:rsidP="00E84D8E">
            <w:pPr>
              <w:pStyle w:val="ColorfulList-Accent11"/>
              <w:spacing w:after="200"/>
              <w:ind w:left="0"/>
              <w:contextualSpacing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</w:t>
            </w:r>
            <w:r w:rsidRPr="00C845A4">
              <w:rPr>
                <w:rFonts w:ascii="GHEA Grapalat" w:hAnsi="GHEA Grapalat"/>
                <w:lang w:val="hy-AM"/>
              </w:rPr>
              <w:t xml:space="preserve">նտանեկան բռնության դրսևորումների, ինչպես նաև դրանց արձագանքելու և կանխարգելելու գործուն </w:t>
            </w:r>
            <w:r>
              <w:rPr>
                <w:rFonts w:ascii="GHEA Grapalat" w:hAnsi="GHEA Grapalat"/>
                <w:lang w:val="hy-AM"/>
              </w:rPr>
              <w:t xml:space="preserve">իրավական </w:t>
            </w:r>
            <w:r w:rsidRPr="00C845A4">
              <w:rPr>
                <w:rFonts w:ascii="GHEA Grapalat" w:hAnsi="GHEA Grapalat"/>
                <w:lang w:val="hy-AM"/>
              </w:rPr>
              <w:t xml:space="preserve">մեխանիզմների </w:t>
            </w:r>
            <w:r>
              <w:rPr>
                <w:rFonts w:ascii="GHEA Grapalat" w:hAnsi="GHEA Grapalat"/>
                <w:lang w:val="hy-AM"/>
              </w:rPr>
              <w:t xml:space="preserve">նախատեսում՝ միջազգային չափանիշներին համապատասխան </w:t>
            </w:r>
          </w:p>
        </w:tc>
        <w:tc>
          <w:tcPr>
            <w:tcW w:w="2888" w:type="dxa"/>
            <w:gridSpan w:val="3"/>
          </w:tcPr>
          <w:p w:rsidR="00E84D8E" w:rsidRPr="00C845A4" w:rsidRDefault="00E84D8E" w:rsidP="00E84D8E">
            <w:pPr>
              <w:pStyle w:val="ColorfulList-Accent11"/>
              <w:spacing w:after="200"/>
              <w:ind w:left="0"/>
              <w:contextualSpacing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lang w:val="hy-AM"/>
              </w:rPr>
              <w:t>Գ</w:t>
            </w:r>
            <w:r w:rsidRPr="00C845A4">
              <w:rPr>
                <w:rFonts w:ascii="GHEA Grapalat" w:hAnsi="GHEA Grapalat"/>
                <w:lang w:val="hy-AM"/>
              </w:rPr>
              <w:t>ործող</w:t>
            </w:r>
            <w:r w:rsidRPr="00C845A4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C845A4">
              <w:rPr>
                <w:rFonts w:ascii="GHEA Grapalat" w:hAnsi="GHEA Grapalat"/>
                <w:lang w:val="hy-AM"/>
              </w:rPr>
              <w:t>օրենսդրական</w:t>
            </w:r>
            <w:r w:rsidRPr="00C845A4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C845A4">
              <w:rPr>
                <w:rFonts w:ascii="GHEA Grapalat" w:hAnsi="GHEA Grapalat"/>
                <w:lang w:val="hy-AM"/>
              </w:rPr>
              <w:t>ակտերում համապատասխան փոփոխություններ</w:t>
            </w:r>
            <w:r>
              <w:rPr>
                <w:rFonts w:ascii="GHEA Grapalat" w:hAnsi="GHEA Grapalat"/>
                <w:lang w:val="hy-AM"/>
              </w:rPr>
              <w:t>ի նախագծերը ներկայացվել են ՀՀ կառավարություն</w:t>
            </w:r>
          </w:p>
        </w:tc>
        <w:tc>
          <w:tcPr>
            <w:tcW w:w="1409" w:type="dxa"/>
          </w:tcPr>
          <w:p w:rsidR="00E84D8E" w:rsidRPr="00C845A4" w:rsidRDefault="00E84D8E" w:rsidP="00E84D8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2014թ. </w:t>
            </w:r>
            <w:r>
              <w:rPr>
                <w:rFonts w:ascii="GHEA Grapalat" w:hAnsi="GHEA Grapalat" w:cs="Sylfaen"/>
                <w:lang w:val="hy-AM"/>
              </w:rPr>
              <w:t>չորրորդ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եռամսյակ</w:t>
            </w:r>
          </w:p>
          <w:p w:rsidR="00E84D8E" w:rsidRPr="00C845A4" w:rsidRDefault="00E84D8E" w:rsidP="00E84D8E">
            <w:pPr>
              <w:rPr>
                <w:rFonts w:ascii="GHEA Grapalat" w:hAnsi="GHEA Grapalat" w:cs="Sylfaen"/>
                <w:lang w:val="hy-AM"/>
              </w:rPr>
            </w:pPr>
          </w:p>
          <w:p w:rsidR="00E84D8E" w:rsidRPr="00C845A4" w:rsidRDefault="00E84D8E" w:rsidP="00E84D8E">
            <w:pPr>
              <w:rPr>
                <w:rFonts w:ascii="GHEA Grapalat" w:hAnsi="GHEA Grapalat" w:cs="Sylfaen"/>
                <w:lang w:val="hy-AM"/>
              </w:rPr>
            </w:pPr>
          </w:p>
          <w:p w:rsidR="00E84D8E" w:rsidRPr="00C845A4" w:rsidRDefault="00E84D8E" w:rsidP="00E84D8E">
            <w:pPr>
              <w:rPr>
                <w:rFonts w:ascii="GHEA Grapalat" w:hAnsi="GHEA Grapalat" w:cs="Sylfaen"/>
                <w:lang w:val="hy-AM"/>
              </w:rPr>
            </w:pPr>
          </w:p>
          <w:p w:rsidR="00E84D8E" w:rsidRPr="00C845A4" w:rsidRDefault="00E84D8E" w:rsidP="00E84D8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</w:tcPr>
          <w:p w:rsidR="00E84D8E" w:rsidRDefault="00273EA6" w:rsidP="00E84D8E">
            <w:pPr>
              <w:rPr>
                <w:rFonts w:ascii="GHEA Grapalat" w:hAnsi="GHEA Grapalat" w:cs="Sylfaen"/>
                <w:lang w:val="hy-AM"/>
              </w:rPr>
            </w:pPr>
            <w:r w:rsidRPr="00E54AE1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նախարարություն</w:t>
            </w:r>
            <w:r w:rsidR="00E84D8E" w:rsidRPr="00E54AE1">
              <w:rPr>
                <w:rFonts w:ascii="GHEA Grapalat" w:hAnsi="GHEA Grapalat" w:cs="Sylfaen"/>
                <w:lang w:val="hy-AM"/>
              </w:rPr>
              <w:t>,</w:t>
            </w:r>
          </w:p>
          <w:p w:rsidR="00E84D8E" w:rsidRPr="00C845A4" w:rsidRDefault="00E84D8E" w:rsidP="00E84D8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E84D8E" w:rsidRPr="00C845A4" w:rsidRDefault="00E84D8E" w:rsidP="00E84D8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E84D8E" w:rsidRPr="00C845A4" w:rsidRDefault="00E84D8E" w:rsidP="00E84D8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E84D8E" w:rsidRPr="00C845A4" w:rsidTr="001A0BFE">
        <w:trPr>
          <w:trHeight w:val="17"/>
        </w:trPr>
        <w:tc>
          <w:tcPr>
            <w:tcW w:w="959" w:type="dxa"/>
          </w:tcPr>
          <w:p w:rsidR="00E84D8E" w:rsidRPr="00C845A4" w:rsidRDefault="00E84D8E" w:rsidP="00E84D8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84D8E" w:rsidRPr="00E54AE1" w:rsidRDefault="00E84D8E" w:rsidP="00C60799">
            <w:pPr>
              <w:pStyle w:val="ColorfulList-Accent11"/>
              <w:spacing w:after="200"/>
              <w:ind w:left="0"/>
              <w:contextualSpacing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«Սոցիալական աջակցության մասին» ՀՀ օրենքի նախագծում ներառել ընտանեկան բռնության զոհերի սոցիալական աջակցությանը վերաբերող դրույթներ </w:t>
            </w:r>
          </w:p>
        </w:tc>
        <w:tc>
          <w:tcPr>
            <w:tcW w:w="2888" w:type="dxa"/>
            <w:gridSpan w:val="3"/>
          </w:tcPr>
          <w:p w:rsidR="00E84D8E" w:rsidRPr="00C845A4" w:rsidRDefault="00E84D8E" w:rsidP="00E84D8E">
            <w:pPr>
              <w:pStyle w:val="ColorfulList-Accent11"/>
              <w:spacing w:after="200"/>
              <w:ind w:left="0"/>
              <w:contextualSpacing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Նախագիծը ներկայացվ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է ՀՀ կառավարություն</w:t>
            </w:r>
          </w:p>
        </w:tc>
        <w:tc>
          <w:tcPr>
            <w:tcW w:w="1409" w:type="dxa"/>
          </w:tcPr>
          <w:p w:rsidR="00E84D8E" w:rsidRPr="00C845A4" w:rsidRDefault="00E84D8E" w:rsidP="00E84D8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 xml:space="preserve">2014թ. </w:t>
            </w:r>
            <w:r>
              <w:rPr>
                <w:rFonts w:ascii="GHEA Grapalat" w:hAnsi="GHEA Grapalat" w:cs="Sylfaen"/>
                <w:lang w:val="hy-AM"/>
              </w:rPr>
              <w:t>երկրորդ</w:t>
            </w:r>
            <w:r w:rsidRPr="00C845A4">
              <w:rPr>
                <w:rFonts w:ascii="GHEA Grapalat" w:hAnsi="GHEA Grapalat" w:cs="Sylfaen"/>
                <w:lang w:val="en-US"/>
              </w:rPr>
              <w:t xml:space="preserve"> եռամսյակ</w:t>
            </w:r>
          </w:p>
        </w:tc>
        <w:tc>
          <w:tcPr>
            <w:tcW w:w="2693" w:type="dxa"/>
            <w:gridSpan w:val="2"/>
          </w:tcPr>
          <w:p w:rsidR="00E84D8E" w:rsidRPr="00C845A4" w:rsidRDefault="00E84D8E" w:rsidP="00E84D8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2835" w:type="dxa"/>
          </w:tcPr>
          <w:p w:rsidR="00E84D8E" w:rsidRPr="00C845A4" w:rsidRDefault="00E84D8E" w:rsidP="00E84D8E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B71797" w:rsidRPr="00675011" w:rsidTr="001A0BFE">
        <w:trPr>
          <w:trHeight w:val="17"/>
        </w:trPr>
        <w:tc>
          <w:tcPr>
            <w:tcW w:w="959" w:type="dxa"/>
          </w:tcPr>
          <w:p w:rsidR="00B71797" w:rsidRPr="00C845A4" w:rsidRDefault="00B71797" w:rsidP="00B71797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B71797" w:rsidRPr="00537A24" w:rsidRDefault="00B71797" w:rsidP="00B71797">
            <w:pPr>
              <w:rPr>
                <w:rFonts w:ascii="GHEA Grapalat" w:hAnsi="GHEA Grapalat" w:cs="GHEA Grapalat"/>
                <w:lang w:val="hy-AM"/>
              </w:rPr>
            </w:pPr>
            <w:r w:rsidRPr="00AD1EB1">
              <w:rPr>
                <w:rFonts w:ascii="GHEA Grapalat" w:hAnsi="GHEA Grapalat" w:cs="GHEA Grapalat"/>
                <w:lang w:val="hy-AM"/>
              </w:rPr>
              <w:t xml:space="preserve">Ուսուցանել իրավապահ մարմինների </w:t>
            </w:r>
            <w:r w:rsidRPr="008122F6">
              <w:rPr>
                <w:rFonts w:ascii="GHEA Grapalat" w:hAnsi="GHEA Grapalat" w:cs="GHEA Grapalat"/>
                <w:lang w:val="hy-AM"/>
              </w:rPr>
              <w:t>համապատասխան աշխատակիցներին</w:t>
            </w:r>
            <w:r w:rsidRPr="00AD1EB1">
              <w:rPr>
                <w:rFonts w:ascii="GHEA Grapalat" w:hAnsi="GHEA Grapalat" w:cs="GHEA Grapalat"/>
                <w:lang w:val="hy-AM"/>
              </w:rPr>
              <w:t>, սոցիալական աշխատողներին, նախակրթական և կրթական հաստատությունների, ինչպես նաև բժշկական հաստատությունների ա</w:t>
            </w:r>
            <w:r>
              <w:rPr>
                <w:rFonts w:ascii="GHEA Grapalat" w:hAnsi="GHEA Grapalat" w:cs="GHEA Grapalat"/>
                <w:lang w:val="hy-AM"/>
              </w:rPr>
              <w:t>ն</w:t>
            </w:r>
            <w:r w:rsidRPr="00AD1EB1">
              <w:rPr>
                <w:rFonts w:ascii="GHEA Grapalat" w:hAnsi="GHEA Grapalat" w:cs="GHEA Grapalat"/>
                <w:lang w:val="hy-AM"/>
              </w:rPr>
              <w:t>ձնակազմ</w:t>
            </w:r>
            <w:r w:rsidRPr="008122F6">
              <w:rPr>
                <w:rFonts w:ascii="GHEA Grapalat" w:hAnsi="GHEA Grapalat" w:cs="GHEA Grapalat"/>
                <w:lang w:val="hy-AM"/>
              </w:rPr>
              <w:t>եր</w:t>
            </w:r>
            <w:r w:rsidRPr="00AD1EB1">
              <w:rPr>
                <w:rFonts w:ascii="GHEA Grapalat" w:hAnsi="GHEA Grapalat" w:cs="GHEA Grapalat"/>
                <w:lang w:val="hy-AM"/>
              </w:rPr>
              <w:t>ին ընտանեկան բռնության զոհերի բացահայտման, հաղորդակցման և պատշաճ խորհրդատվություն տրամադրելու հմտությունները</w:t>
            </w:r>
          </w:p>
          <w:p w:rsidR="00B71797" w:rsidRPr="0091748E" w:rsidRDefault="00B71797" w:rsidP="004757A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888" w:type="dxa"/>
            <w:gridSpan w:val="3"/>
          </w:tcPr>
          <w:p w:rsidR="00B71797" w:rsidRPr="00C845A4" w:rsidRDefault="00B71797" w:rsidP="00B71797">
            <w:pPr>
              <w:pStyle w:val="ColorfulList-Accent11"/>
              <w:spacing w:after="200"/>
              <w:ind w:left="0"/>
              <w:contextualSpacing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Իրականացվել են  ամենամյա վերապատրաստումներ, դասընթացներ ՀՀ ոստիկանության համակարգի, ՀՀ աշխատանքի և սոցիալական հարցերի  նախարարության, </w:t>
            </w:r>
            <w:r>
              <w:rPr>
                <w:rFonts w:ascii="GHEA Grapalat" w:hAnsi="GHEA Grapalat"/>
                <w:lang w:val="hy-AM"/>
              </w:rPr>
              <w:t xml:space="preserve">ՀՀ կրթության և գիտության նախարարության, </w:t>
            </w:r>
            <w:r w:rsidRPr="00C845A4">
              <w:rPr>
                <w:rFonts w:ascii="GHEA Grapalat" w:hAnsi="GHEA Grapalat"/>
                <w:lang w:val="hy-AM"/>
              </w:rPr>
              <w:t xml:space="preserve">ՀՀ առողջապահության նախարարության բժշկական հաստատությունների համապատասխան աշխատակիցների համար </w:t>
            </w:r>
          </w:p>
        </w:tc>
        <w:tc>
          <w:tcPr>
            <w:tcW w:w="1409" w:type="dxa"/>
          </w:tcPr>
          <w:p w:rsidR="00B71797" w:rsidRPr="00C845A4" w:rsidRDefault="00B71797" w:rsidP="00B71797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>
              <w:rPr>
                <w:rFonts w:ascii="GHEA Grapalat" w:hAnsi="GHEA Grapalat" w:cs="Sylfaen"/>
                <w:lang w:val="hy-AM"/>
              </w:rPr>
              <w:t>4</w:t>
            </w:r>
            <w:r w:rsidRPr="00C845A4">
              <w:rPr>
                <w:rFonts w:ascii="GHEA Grapalat" w:hAnsi="GHEA Grapalat" w:cs="Sylfaen"/>
                <w:lang w:val="hy-AM"/>
              </w:rPr>
              <w:t>թ.– պարբերաբար</w:t>
            </w:r>
          </w:p>
        </w:tc>
        <w:tc>
          <w:tcPr>
            <w:tcW w:w="2693" w:type="dxa"/>
            <w:gridSpan w:val="2"/>
          </w:tcPr>
          <w:p w:rsidR="00B71797" w:rsidRPr="00C845A4" w:rsidRDefault="00B71797" w:rsidP="00B71797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նախարարություն</w:t>
            </w:r>
            <w:r>
              <w:rPr>
                <w:rFonts w:ascii="GHEA Grapalat" w:hAnsi="GHEA Grapalat" w:cs="Sylfaen"/>
                <w:lang w:val="hy-AM"/>
              </w:rPr>
              <w:t>,</w:t>
            </w:r>
          </w:p>
          <w:p w:rsidR="00B71797" w:rsidRPr="00C845A4" w:rsidRDefault="00B71797" w:rsidP="00B71797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lang w:val="hy-AM"/>
              </w:rPr>
              <w:t xml:space="preserve">ԿԱ </w:t>
            </w:r>
            <w:r w:rsidRPr="00DF561F">
              <w:rPr>
                <w:rFonts w:ascii="GHEA Grapalat" w:hAnsi="GHEA Grapalat" w:cs="Sylfaen"/>
                <w:lang w:val="hy-AM"/>
              </w:rPr>
              <w:t xml:space="preserve">ՀՀ </w:t>
            </w:r>
            <w:r w:rsidRPr="00C845A4">
              <w:rPr>
                <w:rFonts w:ascii="GHEA Grapalat" w:hAnsi="GHEA Grapalat" w:cs="Sylfaen"/>
                <w:lang w:val="hy-AM"/>
              </w:rPr>
              <w:t>ոստիկանություն,</w:t>
            </w:r>
          </w:p>
          <w:p w:rsidR="00B71797" w:rsidRDefault="00B71797" w:rsidP="00B71797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առողջապահության նախարարություն</w:t>
            </w:r>
            <w:r>
              <w:rPr>
                <w:rFonts w:ascii="GHEA Grapalat" w:hAnsi="GHEA Grapalat" w:cs="Sylfaen"/>
                <w:lang w:val="hy-AM"/>
              </w:rPr>
              <w:t xml:space="preserve">, </w:t>
            </w:r>
          </w:p>
          <w:p w:rsidR="00B71797" w:rsidRPr="00C845A4" w:rsidRDefault="00B71797" w:rsidP="00B71797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կրթության և գիտության նախարարություն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 </w:t>
            </w:r>
          </w:p>
          <w:p w:rsidR="00B71797" w:rsidRPr="00C845A4" w:rsidRDefault="00B71797" w:rsidP="00B71797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B71797" w:rsidRPr="00C845A4" w:rsidRDefault="00B71797" w:rsidP="00B71797">
            <w:pPr>
              <w:spacing w:after="120"/>
              <w:ind w:left="360"/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</w:t>
            </w:r>
            <w:r>
              <w:rPr>
                <w:rFonts w:ascii="GHEA Grapalat" w:hAnsi="GHEA Grapalat" w:cs="Sylfaen"/>
                <w:lang w:val="hy-AM"/>
              </w:rPr>
              <w:t>, ՀՀ օրենսդրությամբ չարգելված միջոցներ</w:t>
            </w:r>
          </w:p>
        </w:tc>
      </w:tr>
      <w:tr w:rsidR="00E66E7D" w:rsidRPr="00675011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C7F4F" w:rsidRDefault="00E66E7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Խոշտանգումների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այլ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դաժան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վերաբերմունքի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արգելքի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վերաբերյալ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իրավապահ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մարմինների</w:t>
            </w:r>
            <w:r w:rsidR="00C35176">
              <w:rPr>
                <w:rFonts w:ascii="GHEA Grapalat" w:hAnsi="GHEA Grapalat" w:cs="Sylfaen"/>
                <w:lang w:val="hy-AM"/>
              </w:rPr>
              <w:t xml:space="preserve"> աշխատակիցների</w:t>
            </w:r>
            <w:r w:rsidRPr="00C845A4">
              <w:rPr>
                <w:rFonts w:ascii="GHEA Grapalat" w:hAnsi="GHEA Grapalat"/>
                <w:lang w:val="hy-AM"/>
              </w:rPr>
              <w:t xml:space="preserve">,  </w:t>
            </w:r>
            <w:r w:rsidRPr="00C845A4">
              <w:rPr>
                <w:rFonts w:ascii="GHEA Grapalat" w:hAnsi="GHEA Grapalat" w:cs="Sylfaen"/>
                <w:lang w:val="hy-AM"/>
              </w:rPr>
              <w:t>զինծառայողների</w:t>
            </w:r>
            <w:r w:rsidRPr="00C845A4">
              <w:rPr>
                <w:rFonts w:ascii="GHEA Grapalat" w:hAnsi="GHEA Grapalat"/>
                <w:lang w:val="hy-AM"/>
              </w:rPr>
              <w:t xml:space="preserve">, </w:t>
            </w:r>
            <w:r w:rsidR="00C35176">
              <w:rPr>
                <w:rFonts w:ascii="GHEA Grapalat" w:hAnsi="GHEA Grapalat"/>
                <w:lang w:val="hy-AM"/>
              </w:rPr>
              <w:t xml:space="preserve">ինչպես նաև համապատասխան </w:t>
            </w:r>
            <w:r w:rsidRPr="00C845A4">
              <w:rPr>
                <w:rFonts w:ascii="GHEA Grapalat" w:hAnsi="GHEA Grapalat" w:cs="Sylfaen"/>
                <w:lang w:val="hy-AM"/>
              </w:rPr>
              <w:t>բուժանձնակազմ</w:t>
            </w:r>
            <w:r w:rsidR="000666B9">
              <w:rPr>
                <w:rFonts w:ascii="GHEA Grapalat" w:hAnsi="GHEA Grapalat" w:cs="Sylfaen"/>
                <w:lang w:val="hy-AM"/>
              </w:rPr>
              <w:t>ի</w:t>
            </w:r>
            <w:r w:rsidR="00297B3A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շրջանում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պարբերական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դասընթացների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կազմակերպում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C35176">
            <w:pPr>
              <w:pStyle w:val="ColorfulList-Accent11"/>
              <w:ind w:left="0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Իրականացվում են պարբերական</w:t>
            </w:r>
            <w:r w:rsidR="00C35176">
              <w:rPr>
                <w:rFonts w:ascii="GHEA Grapalat" w:hAnsi="GHEA Grapalat" w:cs="Sylfaen"/>
                <w:lang w:val="hy-AM"/>
              </w:rPr>
              <w:t xml:space="preserve"> դասընթացներ</w:t>
            </w:r>
          </w:p>
        </w:tc>
        <w:tc>
          <w:tcPr>
            <w:tcW w:w="1409" w:type="dxa"/>
          </w:tcPr>
          <w:p w:rsidR="00E66E7D" w:rsidRPr="00C845A4" w:rsidRDefault="00E66E7D" w:rsidP="000666B9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="000666B9">
              <w:rPr>
                <w:rFonts w:ascii="GHEA Grapalat" w:hAnsi="GHEA Grapalat" w:cs="Sylfaen"/>
                <w:lang w:val="hy-AM"/>
              </w:rPr>
              <w:t>4</w:t>
            </w:r>
            <w:r w:rsidRPr="00C845A4">
              <w:rPr>
                <w:rFonts w:ascii="GHEA Grapalat" w:hAnsi="GHEA Grapalat" w:cs="Sylfaen"/>
                <w:lang w:val="hy-AM"/>
              </w:rPr>
              <w:t>թ. – պարբերաբար</w:t>
            </w:r>
          </w:p>
        </w:tc>
        <w:tc>
          <w:tcPr>
            <w:tcW w:w="2693" w:type="dxa"/>
            <w:gridSpan w:val="2"/>
          </w:tcPr>
          <w:p w:rsidR="000666B9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ԿԱ ոստիկանություն,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ազգային անվտանգության ծառայություն,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պաշտպանության նախարարություն,</w:t>
            </w:r>
            <w:r w:rsidR="000666B9">
              <w:rPr>
                <w:rFonts w:ascii="GHEA Grapalat" w:hAnsi="GHEA Grapalat" w:cs="Sylfaen"/>
                <w:lang w:val="hy-AM"/>
              </w:rPr>
              <w:t xml:space="preserve"> Արդարադատության ակադեմիա </w:t>
            </w:r>
            <w:r w:rsidR="000666B9" w:rsidRPr="004C6F74">
              <w:rPr>
                <w:rFonts w:ascii="GHEA Grapalat" w:hAnsi="GHEA Grapalat" w:cs="Sylfaen"/>
                <w:lang w:val="hy-AM"/>
              </w:rPr>
              <w:t>(</w:t>
            </w:r>
            <w:r w:rsidR="000666B9">
              <w:rPr>
                <w:rFonts w:ascii="GHEA Grapalat" w:hAnsi="GHEA Grapalat" w:cs="Sylfaen"/>
                <w:lang w:val="hy-AM"/>
              </w:rPr>
              <w:t>համաձայնությամբ</w:t>
            </w:r>
            <w:r w:rsidR="000666B9" w:rsidRPr="004C6F74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բյուջե,</w:t>
            </w:r>
          </w:p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Օրենքով չարգելված միջոցներ</w:t>
            </w:r>
          </w:p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E66E7D" w:rsidRPr="00C845A4" w:rsidTr="00B06E63">
        <w:trPr>
          <w:trHeight w:val="17"/>
        </w:trPr>
        <w:tc>
          <w:tcPr>
            <w:tcW w:w="959" w:type="dxa"/>
          </w:tcPr>
          <w:p w:rsidR="00E66E7D" w:rsidRPr="00C845A4" w:rsidRDefault="00E66E7D" w:rsidP="00C9638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E66E7D" w:rsidRPr="00E54AE1" w:rsidRDefault="00E66E7D" w:rsidP="00E54AE1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Բացառել</w:t>
            </w:r>
            <w:r w:rsidRPr="00C845A4">
              <w:rPr>
                <w:rFonts w:ascii="GHEA Grapalat" w:hAnsi="GHEA Grapalat"/>
                <w:lang w:val="hy-AM"/>
              </w:rPr>
              <w:t xml:space="preserve">  </w:t>
            </w:r>
            <w:r w:rsidRPr="00C845A4">
              <w:rPr>
                <w:rFonts w:ascii="GHEA Grapalat" w:hAnsi="GHEA Grapalat" w:cs="Sylfaen"/>
                <w:lang w:val="hy-AM"/>
              </w:rPr>
              <w:t>ժամկետային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զինծառայողների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ծառայությունը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զինվորական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դատախազությունում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անցկացնելը</w:t>
            </w:r>
            <w:r w:rsidR="008122F6" w:rsidRPr="008122F6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</w:tcPr>
          <w:p w:rsidR="00E66E7D" w:rsidRPr="00C845A4" w:rsidRDefault="00E66E7D" w:rsidP="00C96388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Իրավական ակտի նախագիծը ներկայացվել է ՀՀ կառավարություն </w:t>
            </w:r>
          </w:p>
        </w:tc>
        <w:tc>
          <w:tcPr>
            <w:tcW w:w="1409" w:type="dxa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Pr="00C845A4">
              <w:rPr>
                <w:rFonts w:ascii="GHEA Grapalat" w:hAnsi="GHEA Grapalat" w:cs="Sylfaen"/>
                <w:lang w:val="en-US"/>
              </w:rPr>
              <w:t>4</w:t>
            </w:r>
            <w:r w:rsidRPr="00C845A4">
              <w:rPr>
                <w:rFonts w:ascii="GHEA Grapalat" w:hAnsi="GHEA Grapalat" w:cs="Sylfaen"/>
                <w:lang w:val="hy-AM"/>
              </w:rPr>
              <w:t>թ. երրորդ եռամսյակ</w:t>
            </w: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</w:tcPr>
          <w:p w:rsidR="00E66E7D" w:rsidRPr="00C845A4" w:rsidRDefault="00E66E7D" w:rsidP="00C9638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bCs/>
                <w:lang w:val="hy-AM"/>
              </w:rPr>
              <w:t>ՀՀ</w:t>
            </w:r>
            <w:r w:rsidRPr="00C845A4">
              <w:rPr>
                <w:rFonts w:ascii="GHEA Grapalat" w:hAnsi="GHEA Grapalat" w:cs="GHEAGrapalat,Bold"/>
                <w:bCs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bCs/>
                <w:lang w:val="hy-AM"/>
              </w:rPr>
              <w:t>պաշտպանության նախարարություն</w:t>
            </w:r>
          </w:p>
        </w:tc>
        <w:tc>
          <w:tcPr>
            <w:tcW w:w="2835" w:type="dxa"/>
          </w:tcPr>
          <w:p w:rsidR="00E66E7D" w:rsidRPr="00C845A4" w:rsidRDefault="00E66E7D" w:rsidP="00C9638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AD1EB1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8B570E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8B570E">
              <w:rPr>
                <w:rFonts w:ascii="GHEA Grapalat" w:hAnsi="GHEA Grapalat"/>
                <w:lang w:val="hy-AM"/>
              </w:rPr>
              <w:t>Համապատասխան իրավական ակտով սահմանել ՔԿՀ-ներում հացադուլ իրականացնող անձանց իրավունքները և պարտականությունները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8B570E">
              <w:rPr>
                <w:rFonts w:ascii="GHEA Grapalat" w:hAnsi="GHEA Grapalat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8B570E">
              <w:rPr>
                <w:rFonts w:ascii="GHEA Grapalat" w:hAnsi="GHEA Grapalat" w:cs="Sylfaen"/>
                <w:lang w:val="hy-AM"/>
              </w:rPr>
              <w:t>2015թ.  չորրորդ եռամսյակ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bCs/>
                <w:lang w:val="hy-AM"/>
              </w:rPr>
            </w:pPr>
            <w:r w:rsidRPr="008B570E">
              <w:rPr>
                <w:rFonts w:ascii="GHEA Grapalat" w:hAnsi="GHEA Grapalat" w:cs="Sylfaen"/>
                <w:bCs/>
                <w:lang w:val="hy-AM"/>
              </w:rPr>
              <w:t>ՀՀ արդարադատության նախարարություն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41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8B570E" w:rsidRPr="00C845A4" w:rsidRDefault="008B570E" w:rsidP="008B570E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/>
                <w:b/>
                <w:lang w:val="hy-AM"/>
              </w:rPr>
              <w:t>ԵՐԵԽԱՅԻ ԻՐԱՎՈՒՆՔՆԵՐ</w:t>
            </w:r>
          </w:p>
        </w:tc>
      </w:tr>
      <w:tr w:rsidR="008B570E" w:rsidRPr="00C845A4" w:rsidTr="00B06E63">
        <w:trPr>
          <w:trHeight w:val="41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C35176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կառավարություն ներկայացնել շուրջօրյա խնամք և պաշտպանություն իրականացնող հաստատություններն այլընտրանքային ծառայությունների վերակազմակերպման վերաբերյալ առաջարկություններ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Առաջարկությունները ներկայացվել են ՀՀ կառավարություն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2014թ. չորրորդ եռամսյակ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Ֆինանսավորում չի պահանջվում</w:t>
            </w:r>
          </w:p>
        </w:tc>
      </w:tr>
      <w:tr w:rsidR="008B570E" w:rsidRPr="00675011" w:rsidTr="00B06E63">
        <w:trPr>
          <w:trHeight w:val="41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Համայնքներում կյանքի դժվարին իրավիճակում գտնվող երեխաների հարցերով զբաղվող մասնագետների ներդրման մոդելի մշակում, գործառնական ծախսերի վերլուծում և դրանց արդյունքներով ընտրված համայնքներում կյանքի դժվարին իրավիճակում գտնվող երեխաների հարցերով զբաղվող մասնագետներ</w:t>
            </w:r>
            <w:r>
              <w:rPr>
                <w:rFonts w:ascii="GHEA Grapalat" w:hAnsi="GHEA Grapalat" w:cs="Sylfaen"/>
                <w:lang w:val="hy-AM"/>
              </w:rPr>
              <w:t>ով ապահովում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Խնամակալության և հոգաբարձության հանձնաժողովի կազմում ընդգրկվել են համայնքի ղեկավարի աշխատակազմի համայնքային առնվազն մեկ ծառայող, որի պաշտոնի անձնագրում ամրագրվել են երեխայի իրավունքների պաշտպանությանն ուղղված գործառույթներ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 xml:space="preserve">2014թ. </w:t>
            </w:r>
            <w:r w:rsidRPr="00C845A4">
              <w:rPr>
                <w:rFonts w:ascii="GHEA Grapalat" w:hAnsi="GHEA Grapalat" w:cs="Sylfaen"/>
                <w:lang w:val="hy-AM"/>
              </w:rPr>
              <w:t>չորրորդ</w:t>
            </w:r>
            <w:r w:rsidRPr="00C845A4">
              <w:rPr>
                <w:rFonts w:ascii="GHEA Grapalat" w:hAnsi="GHEA Grapalat" w:cs="Sylfaen"/>
                <w:lang w:val="en-US"/>
              </w:rPr>
              <w:t xml:space="preserve"> եռամսյակ</w:t>
            </w:r>
          </w:p>
        </w:tc>
        <w:tc>
          <w:tcPr>
            <w:tcW w:w="2693" w:type="dxa"/>
            <w:gridSpan w:val="2"/>
          </w:tcPr>
          <w:p w:rsidR="008B570E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  <w:r w:rsidR="00874FB9">
              <w:rPr>
                <w:rFonts w:ascii="GHEA Grapalat" w:hAnsi="GHEA Grapalat" w:cs="Sylfaen"/>
                <w:lang w:val="hy-AM"/>
              </w:rPr>
              <w:t>,</w:t>
            </w:r>
          </w:p>
          <w:p w:rsidR="00874FB9" w:rsidRPr="00C845A4" w:rsidRDefault="00874FB9" w:rsidP="008B570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տարածքային կառավարման նախարարություն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բյուջե, ՀՀ օրենսդրությամբ չարգելված միջոցներ</w:t>
            </w:r>
          </w:p>
        </w:tc>
      </w:tr>
      <w:tr w:rsidR="008B570E" w:rsidRPr="00C845A4" w:rsidTr="00B06E63">
        <w:trPr>
          <w:trHeight w:val="135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5E31E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Pr="00C845A4">
              <w:rPr>
                <w:rFonts w:ascii="GHEA Grapalat" w:hAnsi="GHEA Grapalat" w:cs="Sylfaen"/>
                <w:lang w:val="hy-AM"/>
              </w:rPr>
              <w:t>ուրացիկ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թափառաշրջիկ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երեխաների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հիմնախնդր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լուծմ</w:t>
            </w:r>
            <w:r>
              <w:rPr>
                <w:rFonts w:ascii="GHEA Grapalat" w:hAnsi="GHEA Grapalat" w:cs="Sylfaen"/>
                <w:lang w:val="hy-AM"/>
              </w:rPr>
              <w:t>ան</w:t>
            </w:r>
            <w:r w:rsidRPr="00C845A4"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  <w:lang w:val="hy-AM"/>
              </w:rPr>
              <w:t xml:space="preserve"> ուղղված աշխատանքների </w:t>
            </w:r>
            <w:r w:rsidR="005E31ED">
              <w:rPr>
                <w:rFonts w:ascii="GHEA Grapalat" w:hAnsi="GHEA Grapalat" w:cs="Sylfaen"/>
                <w:lang w:val="en-US"/>
              </w:rPr>
              <w:t>ակտիվա</w:t>
            </w:r>
            <w:r>
              <w:rPr>
                <w:rFonts w:ascii="GHEA Grapalat" w:hAnsi="GHEA Grapalat" w:cs="Sylfaen"/>
                <w:lang w:val="hy-AM"/>
              </w:rPr>
              <w:t>ցում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BE2744">
              <w:rPr>
                <w:rFonts w:ascii="GHEA Grapalat" w:hAnsi="GHEA Grapalat" w:cs="Sylfaen"/>
                <w:lang w:val="hy-AM"/>
              </w:rPr>
              <w:t>Մուրացիկ երեխաների հարցերով զբաղվող միջգերատեսչական աշխատանքային խումբը գործում է, մշակվել են  առաջարկներ՝ խնդրի կարգավորման համար և մշակվել է անչափահաս մուրացիկների թվի նվազեցմանն ուղղված ռազմավարություն</w:t>
            </w:r>
          </w:p>
        </w:tc>
        <w:tc>
          <w:tcPr>
            <w:tcW w:w="1409" w:type="dxa"/>
          </w:tcPr>
          <w:p w:rsidR="008B570E" w:rsidRPr="00C845A4" w:rsidRDefault="008B570E" w:rsidP="00B3223C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</w:t>
            </w:r>
            <w:r w:rsidR="00B3223C">
              <w:rPr>
                <w:rFonts w:ascii="GHEA Grapalat" w:hAnsi="GHEA Grapalat" w:cs="Sylfaen"/>
                <w:lang w:val="hy-AM"/>
              </w:rPr>
              <w:t>4</w:t>
            </w:r>
            <w:r w:rsidRPr="00C845A4">
              <w:rPr>
                <w:rFonts w:ascii="GHEA Grapalat" w:hAnsi="GHEA Grapalat" w:cs="Sylfaen"/>
                <w:lang w:val="en-US"/>
              </w:rPr>
              <w:t xml:space="preserve">թ. </w:t>
            </w:r>
            <w:r w:rsidR="00C14128">
              <w:rPr>
                <w:rFonts w:ascii="GHEA Grapalat" w:hAnsi="GHEA Grapalat" w:cs="Sylfaen"/>
                <w:lang w:val="hy-AM"/>
              </w:rPr>
              <w:t>չորրորդ</w:t>
            </w:r>
            <w:r w:rsidR="00C14128" w:rsidRPr="00C845A4">
              <w:rPr>
                <w:rFonts w:ascii="GHEA Grapalat" w:hAnsi="GHEA Grapalat" w:cs="Sylfaen"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lang w:val="en-US"/>
              </w:rPr>
              <w:t>եռամսյակ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</w:t>
            </w:r>
            <w:r w:rsidR="004754ED">
              <w:rPr>
                <w:rFonts w:ascii="GHEA Grapalat" w:hAnsi="GHEA Grapalat" w:cs="Sylfaen"/>
                <w:lang w:val="en-US"/>
              </w:rPr>
              <w:t xml:space="preserve"> ԿԱ ՀՀ  </w:t>
            </w:r>
            <w:r w:rsidRPr="00C845A4">
              <w:rPr>
                <w:rFonts w:ascii="GHEA Grapalat" w:hAnsi="GHEA Grapalat" w:cs="Sylfaen"/>
                <w:lang w:val="hy-AM"/>
              </w:rPr>
              <w:t>ոստիկանություն,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նախարարություն,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ՀՀ կրթության և գիտության նախարարություն,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մարզպետարաններ,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Երևանի քաղաքապետարան (համաձայնությամ)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41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FE6A6D" w:rsidRDefault="008B570E" w:rsidP="00FE6A6D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Ձեռնարկել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միջոցներ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Երևանի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քաղաքապետարանի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ենթակայության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ներքո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գտնվող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մանկապարտեզներում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երեխաների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թիվը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թույլատրելի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քանակին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համապատասխանեցնելու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նպատակով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Երևանի քաղաքապետարանի ենթակայության ներքո գտնվող մանկապարտեզներում երեխաների թիվը համապատասխանեցված է իրավական ակտի պահանջներին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</w:t>
            </w:r>
            <w:r w:rsidRPr="00C845A4">
              <w:rPr>
                <w:rFonts w:ascii="GHEA Grapalat" w:hAnsi="GHEA Grapalat" w:cs="Sylfaen"/>
                <w:lang w:val="hy-AM"/>
              </w:rPr>
              <w:t>.</w:t>
            </w:r>
            <w:r w:rsidRPr="00C845A4">
              <w:rPr>
                <w:rFonts w:ascii="GHEA Grapalat" w:hAnsi="GHEA Grapalat" w:cs="Sylfaen"/>
                <w:lang w:val="en-US"/>
              </w:rPr>
              <w:t xml:space="preserve"> չորրորդ եռամսյակ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Երևանի քաղաքապետարան (համաձայնությամբ)</w:t>
            </w:r>
            <w:r w:rsidR="00BA2DBC">
              <w:rPr>
                <w:rFonts w:ascii="GHEA Grapalat" w:hAnsi="GHEA Grapalat" w:cs="Sylfaen"/>
                <w:lang w:val="hy-AM"/>
              </w:rPr>
              <w:t>,</w:t>
            </w:r>
            <w:r w:rsidRPr="00C845A4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ՀՀ</w:t>
            </w:r>
            <w:r w:rsidRPr="00C845A4">
              <w:rPr>
                <w:rFonts w:ascii="GHEA Grapalat" w:hAnsi="GHEA Grapalat" w:cs="Arial Armenian"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կրթության և գիտության նախարարություն,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աշխատանքի և սոցիալական հարցերի  նախարարություն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41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2F55FD" w:rsidRDefault="00C35176" w:rsidP="00C35176">
            <w:pPr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Նախաքննաության ընթացքում </w:t>
            </w:r>
            <w:r w:rsidR="008B570E" w:rsidRPr="002F55FD">
              <w:rPr>
                <w:rFonts w:ascii="GHEA Grapalat" w:hAnsi="GHEA Grapalat" w:cs="Sylfaen"/>
                <w:lang w:val="hy-AM"/>
              </w:rPr>
              <w:t>անչափահասների</w:t>
            </w:r>
            <w:r w:rsidR="008B570E" w:rsidRPr="002F55FD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B570E" w:rsidRPr="002F55FD">
              <w:rPr>
                <w:rFonts w:ascii="GHEA Grapalat" w:hAnsi="GHEA Grapalat" w:cs="Sylfaen"/>
                <w:lang w:val="hy-AM"/>
              </w:rPr>
              <w:t>գործերով</w:t>
            </w:r>
            <w:r>
              <w:rPr>
                <w:rFonts w:ascii="GHEA Grapalat" w:hAnsi="GHEA Grapalat" w:cs="Sylfaen"/>
                <w:lang w:val="hy-AM"/>
              </w:rPr>
              <w:t xml:space="preserve"> օրենսդրորեն նախատեսել</w:t>
            </w:r>
            <w:r w:rsidR="008B570E" w:rsidRPr="002F55FD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122F6" w:rsidRPr="008122F6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B570E" w:rsidRPr="002F55FD">
              <w:rPr>
                <w:rFonts w:ascii="GHEA Grapalat" w:hAnsi="GHEA Grapalat" w:cs="Sylfaen"/>
                <w:lang w:val="hy-AM"/>
              </w:rPr>
              <w:t>գաղտնիության</w:t>
            </w:r>
            <w:r w:rsidR="008B570E" w:rsidRPr="002F55FD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B570E" w:rsidRPr="002F55FD">
              <w:rPr>
                <w:rFonts w:ascii="GHEA Grapalat" w:hAnsi="GHEA Grapalat" w:cs="Sylfaen"/>
                <w:lang w:val="hy-AM"/>
              </w:rPr>
              <w:t>պահպանման</w:t>
            </w:r>
            <w:r w:rsidR="008B570E" w:rsidRPr="002F55FD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B570E" w:rsidRPr="002F55FD">
              <w:rPr>
                <w:rFonts w:ascii="GHEA Grapalat" w:hAnsi="GHEA Grapalat" w:cs="Sylfaen"/>
                <w:lang w:val="hy-AM"/>
              </w:rPr>
              <w:t>լրացուցիչ երաշխիքներ</w:t>
            </w:r>
          </w:p>
        </w:tc>
        <w:tc>
          <w:tcPr>
            <w:tcW w:w="2888" w:type="dxa"/>
            <w:gridSpan w:val="3"/>
          </w:tcPr>
          <w:p w:rsidR="008B570E" w:rsidRPr="002F55FD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2F55FD">
              <w:rPr>
                <w:rFonts w:ascii="GHEA Grapalat" w:hAnsi="GHEA Grapalat" w:cs="Sylfaen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409" w:type="dxa"/>
          </w:tcPr>
          <w:p w:rsidR="008B570E" w:rsidRPr="002F55FD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2F55FD">
              <w:rPr>
                <w:rFonts w:ascii="GHEA Grapalat" w:hAnsi="GHEA Grapalat" w:cs="Sylfaen"/>
                <w:lang w:val="hy-AM"/>
              </w:rPr>
              <w:t>2014թ. չորրորդ եռամսյակ</w:t>
            </w:r>
          </w:p>
        </w:tc>
        <w:tc>
          <w:tcPr>
            <w:tcW w:w="2693" w:type="dxa"/>
            <w:gridSpan w:val="2"/>
          </w:tcPr>
          <w:p w:rsidR="008B570E" w:rsidRPr="002F55FD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2F55FD">
              <w:rPr>
                <w:rFonts w:ascii="GHEA Grapalat" w:hAnsi="GHEA Grapalat" w:cs="Sylfaen"/>
                <w:lang w:val="hy-AM"/>
              </w:rPr>
              <w:t>ՀՀ</w:t>
            </w:r>
            <w:r w:rsidRPr="002F55F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2F55FD">
              <w:rPr>
                <w:rFonts w:ascii="GHEA Grapalat" w:hAnsi="GHEA Grapalat" w:cs="Sylfaen"/>
                <w:lang w:val="hy-AM"/>
              </w:rPr>
              <w:t>արդարադատության</w:t>
            </w:r>
            <w:r w:rsidRPr="002F55F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2F55FD">
              <w:rPr>
                <w:rFonts w:ascii="GHEA Grapalat" w:hAnsi="GHEA Grapalat" w:cs="Sylfaen"/>
                <w:lang w:val="hy-AM"/>
              </w:rPr>
              <w:t xml:space="preserve">նախարարություն 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2F55FD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41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Քրեական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դատավարության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օրենսգրքով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սահմանել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անչափահասի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մասնակցությամբ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առերեսման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այլ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քննչական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գործողությունների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հատուկ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կարգ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C845A4">
              <w:rPr>
                <w:rFonts w:ascii="GHEA Grapalat" w:hAnsi="GHEA Grapalat" w:cs="Sylfaen"/>
                <w:lang w:val="hy-AM"/>
              </w:rPr>
              <w:t>մասնավորապես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անչափահասին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հանցագործությամբ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հասցված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վնասի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վերապրումը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բացառելու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(double victimization)</w:t>
            </w:r>
          </w:p>
        </w:tc>
        <w:tc>
          <w:tcPr>
            <w:tcW w:w="2888" w:type="dxa"/>
            <w:gridSpan w:val="3"/>
          </w:tcPr>
          <w:p w:rsidR="008B570E" w:rsidRPr="00537A24" w:rsidRDefault="00E9695E" w:rsidP="00C35176">
            <w:pPr>
              <w:rPr>
                <w:rFonts w:ascii="GHEA Grapalat" w:hAnsi="GHEA Grapalat" w:cs="Sylfaen"/>
                <w:lang w:val="hy-AM"/>
              </w:rPr>
            </w:pPr>
            <w:r w:rsidRPr="002F55FD">
              <w:rPr>
                <w:rFonts w:ascii="GHEA Grapalat" w:hAnsi="GHEA Grapalat" w:cs="Sylfaen"/>
                <w:lang w:val="hy-AM"/>
              </w:rPr>
              <w:t>Իրավական ակտի նախագիծը ներկայացվել է ՀՀ կառավարություն</w:t>
            </w:r>
            <w:r w:rsidRPr="00C845A4" w:rsidDel="00C35176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409" w:type="dxa"/>
          </w:tcPr>
          <w:p w:rsidR="008B570E" w:rsidRPr="008773C9" w:rsidRDefault="008B570E" w:rsidP="00E9695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="00E9695E">
              <w:rPr>
                <w:rFonts w:ascii="GHEA Grapalat" w:hAnsi="GHEA Grapalat" w:cs="Sylfaen"/>
                <w:lang w:val="en-US"/>
              </w:rPr>
              <w:t>5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թ. </w:t>
            </w:r>
            <w:r w:rsidR="00E9695E">
              <w:rPr>
                <w:rFonts w:ascii="GHEA Grapalat" w:hAnsi="GHEA Grapalat" w:cs="Sylfaen"/>
                <w:lang w:val="hy-AM"/>
              </w:rPr>
              <w:t>երկրորդ</w:t>
            </w:r>
            <w:r w:rsidR="00E9695E"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արդարադատության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41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537A24" w:rsidRDefault="008B570E" w:rsidP="00E9695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Երեխաների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իրավունքների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պաշտպանության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եռաստիճան համակարգի բոլոր մակարդակների միջև համագործակցության մեխանիզմների զարգացում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 xml:space="preserve">Ստեղծվել են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երեխաների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իրավունքների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պաշտպանության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եռաստիճան համակարգի բոլոր մակարդակների միջև համագործակցության մեխանիզմներ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Pr="00C845A4">
              <w:rPr>
                <w:rFonts w:ascii="GHEA Grapalat" w:hAnsi="GHEA Grapalat" w:cs="Sylfaen"/>
                <w:lang w:val="en-US"/>
              </w:rPr>
              <w:t>4</w:t>
            </w:r>
            <w:r w:rsidRPr="00C845A4">
              <w:rPr>
                <w:rFonts w:ascii="GHEA Grapalat" w:hAnsi="GHEA Grapalat" w:cs="Sylfaen"/>
                <w:lang w:val="hy-AM"/>
              </w:rPr>
              <w:t>թ</w:t>
            </w:r>
            <w:r w:rsidRPr="00C845A4">
              <w:rPr>
                <w:rFonts w:ascii="GHEA Grapalat" w:hAnsi="GHEA Grapalat" w:cs="Arial Armenian"/>
                <w:lang w:val="hy-AM"/>
              </w:rPr>
              <w:t>.</w:t>
            </w:r>
            <w:r w:rsidRPr="00C845A4">
              <w:rPr>
                <w:rFonts w:ascii="GHEA Grapalat" w:hAnsi="GHEA Grapalat" w:cs="Arial Armenian"/>
                <w:lang w:val="en-US"/>
              </w:rPr>
              <w:t xml:space="preserve"> չորրորդ 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693" w:type="dxa"/>
            <w:gridSpan w:val="2"/>
          </w:tcPr>
          <w:p w:rsidR="008B570E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>,</w:t>
            </w:r>
          </w:p>
          <w:p w:rsidR="00874FB9" w:rsidRPr="00C845A4" w:rsidRDefault="00874FB9" w:rsidP="008B570E">
            <w:pPr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>ՀՀ տարածքային կառավարման նախարարություն,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</w:t>
            </w:r>
            <w:r w:rsidR="008122F6" w:rsidRPr="008122F6">
              <w:rPr>
                <w:rFonts w:ascii="GHEA Grapalat" w:hAnsi="GHEA Grapalat"/>
                <w:lang w:val="hy-AM"/>
              </w:rPr>
              <w:t xml:space="preserve">ԿԱ ՀՀ </w:t>
            </w:r>
            <w:r w:rsidRPr="00C845A4">
              <w:rPr>
                <w:rFonts w:ascii="GHEA Grapalat" w:hAnsi="GHEA Grapalat" w:cs="Sylfaen"/>
                <w:lang w:val="hy-AM"/>
              </w:rPr>
              <w:t>ոստիկանություն,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41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C7F4F" w:rsidRDefault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Երեխայի հանդեպ բռնության երևույթի դեմ պայքարի հայեցակարգի և միջոցառումների ծրագրի մշակում և ներկայացում ՀՀ կառավարություն, որով </w:t>
            </w:r>
            <w:r w:rsidRPr="00C845A4">
              <w:rPr>
                <w:rFonts w:ascii="GHEA Grapalat" w:hAnsi="GHEA Grapalat"/>
                <w:lang w:val="hy-AM"/>
              </w:rPr>
              <w:t xml:space="preserve"> կսահմանվեն երեխայի հանդեպ բռնության երևույթի դեմ պայքարի ձևերը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Հայեցակարգը և միջոցառումների ծրագիրը ներկայացվել են ՀՀ կառավարություն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 xml:space="preserve">2014 </w:t>
            </w:r>
            <w:r w:rsidRPr="00C845A4">
              <w:rPr>
                <w:rFonts w:ascii="GHEA Grapalat" w:hAnsi="GHEA Grapalat" w:cs="Sylfaen"/>
                <w:lang w:val="hy-AM"/>
              </w:rPr>
              <w:t>թ</w:t>
            </w:r>
            <w:r w:rsidRPr="00C845A4">
              <w:rPr>
                <w:rFonts w:ascii="GHEA Grapalat" w:hAnsi="GHEA Grapalat" w:cs="Arial Armenian"/>
                <w:lang w:val="hy-AM"/>
              </w:rPr>
              <w:t>.</w:t>
            </w:r>
          </w:p>
          <w:p w:rsidR="008B570E" w:rsidRPr="00C845A4" w:rsidRDefault="00E74B51" w:rsidP="008B570E">
            <w:pPr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չորրորդ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B570E"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>,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ԿԱ </w:t>
            </w:r>
            <w:r w:rsidR="004754ED">
              <w:rPr>
                <w:rFonts w:ascii="GHEA Grapalat" w:hAnsi="GHEA Grapalat" w:cs="Sylfaen"/>
                <w:lang w:val="en-US"/>
              </w:rPr>
              <w:t xml:space="preserve">ՀՀ </w:t>
            </w:r>
            <w:r w:rsidRPr="00C845A4">
              <w:rPr>
                <w:rFonts w:ascii="GHEA Grapalat" w:hAnsi="GHEA Grapalat" w:cs="Sylfaen"/>
                <w:lang w:val="hy-AM"/>
              </w:rPr>
              <w:t>ոստիկանություն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41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981F20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Իրականացնել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981F20" w:rsidRPr="00DF561F">
              <w:rPr>
                <w:rFonts w:ascii="GHEA Grapalat" w:hAnsi="GHEA Grapalat" w:cs="Arial Armenian"/>
                <w:lang w:val="hy-AM"/>
              </w:rPr>
              <w:t xml:space="preserve">երեխաների իրավունքների պաշտպանության համակարգի մասնագետների մասնագիտական վերապատրաստում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Կազմակերպվում և իրականացվում են պարբերական վերապատրաստումներ և սեմինարներ նշված աշխատակիցների համար</w:t>
            </w:r>
          </w:p>
        </w:tc>
        <w:tc>
          <w:tcPr>
            <w:tcW w:w="1409" w:type="dxa"/>
          </w:tcPr>
          <w:p w:rsidR="008B570E" w:rsidRPr="00C845A4" w:rsidRDefault="008B570E" w:rsidP="00E214A2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="002F55FD">
              <w:rPr>
                <w:rFonts w:ascii="GHEA Grapalat" w:hAnsi="GHEA Grapalat" w:cs="Sylfaen"/>
                <w:lang w:val="hy-AM"/>
              </w:rPr>
              <w:t>4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թ</w:t>
            </w:r>
            <w:r w:rsidRPr="00C845A4">
              <w:rPr>
                <w:rFonts w:ascii="GHEA Grapalat" w:hAnsi="GHEA Grapalat" w:cs="Arial Armenian"/>
                <w:lang w:val="hy-AM"/>
              </w:rPr>
              <w:t>.</w:t>
            </w:r>
            <w:r w:rsidR="00E214A2">
              <w:rPr>
                <w:rFonts w:ascii="GHEA Grapalat" w:hAnsi="GHEA Grapalat" w:cs="Arial Armenian"/>
                <w:lang w:val="hy-AM"/>
              </w:rPr>
              <w:t>-</w:t>
            </w:r>
            <w:r w:rsidR="00FD11C0">
              <w:rPr>
                <w:rFonts w:ascii="GHEA Grapalat" w:hAnsi="GHEA Grapalat" w:cs="Arial Armenian"/>
                <w:lang w:val="hy-AM"/>
              </w:rPr>
              <w:t>պարբերաբար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>,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ԿԱ </w:t>
            </w:r>
            <w:r w:rsidR="004754ED">
              <w:rPr>
                <w:rFonts w:ascii="GHEA Grapalat" w:hAnsi="GHEA Grapalat" w:cs="Sylfaen"/>
                <w:lang w:val="en-US"/>
              </w:rPr>
              <w:t xml:space="preserve">ՀՀ </w:t>
            </w:r>
            <w:r w:rsidRPr="00C845A4">
              <w:rPr>
                <w:rFonts w:ascii="GHEA Grapalat" w:hAnsi="GHEA Grapalat" w:cs="Sylfaen"/>
                <w:lang w:val="hy-AM"/>
              </w:rPr>
              <w:t>ոստիկանություն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8B570E" w:rsidRPr="00647BD2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</w:tc>
      </w:tr>
      <w:tr w:rsidR="008B570E" w:rsidRPr="00675011" w:rsidTr="00B06E63">
        <w:trPr>
          <w:trHeight w:val="41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jc w:val="both"/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Հանրակրթական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դպրոցներում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, նախադպրոցական հաստատություններում,  </w:t>
            </w:r>
            <w:r w:rsidRPr="00C845A4">
              <w:rPr>
                <w:rFonts w:ascii="GHEA Grapalat" w:hAnsi="GHEA Grapalat" w:cs="Sylfaen"/>
                <w:lang w:val="hy-AM"/>
              </w:rPr>
              <w:t>երեխաների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խնամքի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կենտրոններում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իրականացնել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բռնության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բոլոր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ձևերի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իրազեկվածության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բարձրացում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C845A4">
              <w:rPr>
                <w:rFonts w:ascii="GHEA Grapalat" w:hAnsi="GHEA Grapalat" w:cs="Sylfaen"/>
                <w:lang w:val="hy-AM"/>
              </w:rPr>
              <w:t>երեխաների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հետ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իրականացնել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զրույցներ՝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իրենց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նկատմամբ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հնարավոր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բռնության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դեպքերը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բացահայտելու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ուղղությամբ՝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ներառյալ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ֆիզիկական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C845A4">
              <w:rPr>
                <w:rFonts w:ascii="GHEA Grapalat" w:hAnsi="GHEA Grapalat" w:cs="Sylfaen"/>
                <w:lang w:val="hy-AM"/>
              </w:rPr>
              <w:t>հոգեբանական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C845A4">
              <w:rPr>
                <w:rFonts w:ascii="GHEA Grapalat" w:hAnsi="GHEA Grapalat" w:cs="Sylfaen"/>
                <w:lang w:val="hy-AM"/>
              </w:rPr>
              <w:t>սեռական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բռնությունն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ինչպես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ընտանիքում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C845A4">
              <w:rPr>
                <w:rFonts w:ascii="GHEA Grapalat" w:hAnsi="GHEA Grapalat" w:cs="Sylfaen"/>
                <w:lang w:val="hy-AM"/>
              </w:rPr>
              <w:t>այնպես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էլ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ուսման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վայրում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փողոցում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Կազմակերպվում և իրականացվում են պարբերական միջոցառումներ՝ ուղղված իրազեկվածության բարձրացմանը</w:t>
            </w:r>
          </w:p>
        </w:tc>
        <w:tc>
          <w:tcPr>
            <w:tcW w:w="1409" w:type="dxa"/>
          </w:tcPr>
          <w:p w:rsidR="008B570E" w:rsidRPr="00C845A4" w:rsidRDefault="0032576E" w:rsidP="008B570E">
            <w:pPr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2014թ.</w:t>
            </w:r>
            <w:r w:rsidR="008B570E" w:rsidRPr="00C845A4">
              <w:rPr>
                <w:rFonts w:ascii="GHEA Grapalat" w:hAnsi="GHEA Grapalat" w:cs="Sylfaen"/>
                <w:lang w:val="hy-AM"/>
              </w:rPr>
              <w:t xml:space="preserve"> – պարբերաբար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 կրթության և գիտության  նախարարություն,</w:t>
            </w:r>
          </w:p>
          <w:p w:rsidR="008B570E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նախարարություն,</w:t>
            </w:r>
          </w:p>
          <w:p w:rsidR="00874FB9" w:rsidRPr="00C845A4" w:rsidRDefault="00874FB9" w:rsidP="008B570E">
            <w:pPr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տարածքային կառավարման նախարարություն,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մարդու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իրավունքների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պաշտպան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(</w:t>
            </w:r>
            <w:r w:rsidRPr="00C845A4">
              <w:rPr>
                <w:rFonts w:ascii="GHEA Grapalat" w:hAnsi="GHEA Grapalat" w:cs="Sylfaen"/>
                <w:lang w:val="hy-AM"/>
              </w:rPr>
              <w:t>համաձայնությամբ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) 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8B570E" w:rsidRPr="00C845A4" w:rsidTr="00B06E63">
        <w:trPr>
          <w:trHeight w:val="41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537A24" w:rsidRDefault="008B570E" w:rsidP="00B06E63">
            <w:pPr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845A4">
              <w:rPr>
                <w:rFonts w:ascii="GHEA Grapalat" w:hAnsi="GHEA Grapalat" w:cs="GHEA Grapalat"/>
                <w:bCs/>
                <w:lang w:val="hy-AM"/>
              </w:rPr>
              <w:t>Երաշխավորել, որպեսզի դեռահասների հարցերով արդարադատության համակարգի մեջ ներգրավված բոլոր մասնագետների ուսուցումն անցկացվի միջազգային չափանիշներին համապատասխան, ներառյալ՝ հանցագործության մանկահասակ զոհերի և վկաների մասնակցությամբ արդարադատության</w:t>
            </w:r>
            <w:r w:rsidR="0032576E">
              <w:rPr>
                <w:rFonts w:ascii="GHEA Grapalat" w:hAnsi="GHEA Grapalat" w:cs="GHEA Grapalat"/>
                <w:bCs/>
                <w:lang w:val="hy-AM"/>
              </w:rPr>
              <w:t>ն առնչվող</w:t>
            </w:r>
            <w:r w:rsidRPr="00C845A4">
              <w:rPr>
                <w:rFonts w:ascii="GHEA Grapalat" w:hAnsi="GHEA Grapalat" w:cs="GHEA Grapalat"/>
                <w:bCs/>
                <w:lang w:val="hy-AM"/>
              </w:rPr>
              <w:t xml:space="preserve"> ՄԱԿ-ի ուղեցույցի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 xml:space="preserve">Իրականացվել է դատավորների, քննիչների, ինչպես նաև անչափահասների գործերով քննություն իրականացնող աշխատակիցների պարբերաբար վերապատրաստում 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409" w:type="dxa"/>
          </w:tcPr>
          <w:p w:rsidR="008B570E" w:rsidRPr="00C845A4" w:rsidRDefault="008B570E" w:rsidP="0032576E">
            <w:pPr>
              <w:rPr>
                <w:rFonts w:ascii="GHEA Grapalat" w:hAnsi="GHEA Grapalat" w:cs="Sylfaen"/>
                <w:b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="0032576E">
              <w:rPr>
                <w:rFonts w:ascii="GHEA Grapalat" w:hAnsi="GHEA Grapalat" w:cs="Sylfaen"/>
                <w:lang w:val="en-US"/>
              </w:rPr>
              <w:t>4</w:t>
            </w:r>
            <w:r w:rsidRPr="00C845A4">
              <w:rPr>
                <w:rFonts w:ascii="GHEA Grapalat" w:hAnsi="GHEA Grapalat" w:cs="Sylfaen"/>
                <w:lang w:val="hy-AM"/>
              </w:rPr>
              <w:t>թ.</w:t>
            </w:r>
            <w:r w:rsidR="0032576E">
              <w:rPr>
                <w:rFonts w:ascii="GHEA Grapalat" w:hAnsi="GHEA Grapalat" w:cs="Sylfaen"/>
                <w:lang w:val="en-US"/>
              </w:rPr>
              <w:t xml:space="preserve"> </w:t>
            </w:r>
            <w:r w:rsidR="005C485F">
              <w:rPr>
                <w:rFonts w:ascii="GHEA Grapalat" w:hAnsi="GHEA Grapalat" w:cs="Sylfaen"/>
                <w:lang w:val="hy-AM"/>
              </w:rPr>
              <w:t>–</w:t>
            </w:r>
            <w:r w:rsidR="0032576E">
              <w:rPr>
                <w:rFonts w:ascii="GHEA Grapalat" w:hAnsi="GHEA Grapalat" w:cs="Sylfaen"/>
                <w:lang w:val="en-US"/>
              </w:rPr>
              <w:t>պ</w:t>
            </w:r>
            <w:r w:rsidRPr="00C845A4">
              <w:rPr>
                <w:rFonts w:ascii="GHEA Grapalat" w:hAnsi="GHEA Grapalat" w:cs="Arial Armenian"/>
                <w:lang w:val="hy-AM"/>
              </w:rPr>
              <w:t>արբերաբար</w:t>
            </w:r>
          </w:p>
        </w:tc>
        <w:tc>
          <w:tcPr>
            <w:tcW w:w="2693" w:type="dxa"/>
            <w:gridSpan w:val="2"/>
          </w:tcPr>
          <w:p w:rsidR="004C15FD" w:rsidRDefault="00D34FD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Արդարադատության</w:t>
            </w:r>
          </w:p>
          <w:p w:rsidR="008B0A1C" w:rsidRDefault="00D34FD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ակադեմիա  </w:t>
            </w:r>
            <w:r w:rsidRPr="00C845A4">
              <w:rPr>
                <w:rFonts w:ascii="GHEA Grapalat" w:hAnsi="GHEA Grapalat" w:cs="Sylfaen"/>
                <w:bCs/>
                <w:lang w:val="hy-AM"/>
              </w:rPr>
              <w:t>(համաձայնությամբ),</w:t>
            </w:r>
          </w:p>
          <w:p w:rsidR="00D34FDE" w:rsidRDefault="008B570E" w:rsidP="00D34FD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="004754ED" w:rsidRPr="00DF561F">
              <w:rPr>
                <w:rFonts w:ascii="GHEA Grapalat" w:hAnsi="GHEA Grapalat" w:cs="Sylfaen"/>
                <w:lang w:val="hy-AM"/>
              </w:rPr>
              <w:t xml:space="preserve"> ԿԱ ՀՀ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ոստիկանություն,</w:t>
            </w:r>
            <w:r w:rsidR="00D34FDE"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5D42A7" w:rsidRPr="00C845A4" w:rsidRDefault="005D42A7" w:rsidP="00D34FD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Փաստաբանական դպրոց </w:t>
            </w:r>
            <w:r>
              <w:rPr>
                <w:rFonts w:ascii="GHEA Grapalat" w:hAnsi="GHEA Grapalat" w:cs="Sylfaen"/>
                <w:bCs/>
                <w:lang w:val="hy-AM"/>
              </w:rPr>
              <w:t>(համաձայնությամբ)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8B570E" w:rsidRPr="00C845A4" w:rsidRDefault="008B570E" w:rsidP="00D34FD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675011" w:rsidTr="00B06E63">
        <w:trPr>
          <w:trHeight w:val="41"/>
        </w:trPr>
        <w:tc>
          <w:tcPr>
            <w:tcW w:w="959" w:type="dxa"/>
            <w:tcBorders>
              <w:bottom w:val="single" w:sz="4" w:space="0" w:color="000000"/>
            </w:tcBorders>
          </w:tcPr>
          <w:p w:rsidR="008B570E" w:rsidRPr="00C845A4" w:rsidRDefault="008B570E" w:rsidP="00B70245">
            <w:pPr>
              <w:ind w:left="360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8B570E" w:rsidRPr="00C845A4" w:rsidRDefault="008B570E" w:rsidP="008D649A">
            <w:pPr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8B570E" w:rsidRPr="00C845A4" w:rsidRDefault="008B570E" w:rsidP="00B525FD">
            <w:pPr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C14128" w:rsidRPr="00675011" w:rsidTr="00717C51">
        <w:trPr>
          <w:trHeight w:val="841"/>
        </w:trPr>
        <w:tc>
          <w:tcPr>
            <w:tcW w:w="959" w:type="dxa"/>
            <w:tcBorders>
              <w:bottom w:val="single" w:sz="4" w:space="0" w:color="000000"/>
            </w:tcBorders>
          </w:tcPr>
          <w:p w:rsidR="00C14128" w:rsidRPr="00C845A4" w:rsidRDefault="00C14128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C14128" w:rsidRPr="00C845A4" w:rsidRDefault="00C14128" w:rsidP="008B570E">
            <w:pPr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14128">
              <w:rPr>
                <w:rFonts w:ascii="GHEA Grapalat" w:hAnsi="GHEA Grapalat" w:cs="GHEA Grapalat"/>
                <w:bCs/>
                <w:lang w:val="hy-AM"/>
              </w:rPr>
              <w:t>Զարգացնել անչափահաս իրավախախտների   վարքագծի շտկմանն ու  սոցիալական վերաինտեգրմանն ուղղված մասնագիտացված կառույցների ինստիտուտը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C14128" w:rsidRPr="00C845A4" w:rsidRDefault="00C14128" w:rsidP="008B570E">
            <w:pPr>
              <w:rPr>
                <w:rFonts w:ascii="GHEA Grapalat" w:hAnsi="GHEA Grapalat" w:cs="Arial Armenian"/>
                <w:lang w:val="hy-AM"/>
              </w:rPr>
            </w:pPr>
            <w:r w:rsidRPr="00C14128">
              <w:rPr>
                <w:rFonts w:ascii="GHEA Grapalat" w:hAnsi="GHEA Grapalat" w:cs="Arial Armenian"/>
                <w:lang w:val="hy-AM"/>
              </w:rPr>
              <w:t>Գրանցվել  է համայնքային վերականգնողական խորհուրդների թվի ու աշխատանքի արդյունավետության աճ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C14128" w:rsidRPr="00C845A4" w:rsidRDefault="00C14128" w:rsidP="008B570E">
            <w:pPr>
              <w:rPr>
                <w:rFonts w:ascii="GHEA Grapalat" w:hAnsi="GHEA Grapalat" w:cs="Sylfaen"/>
                <w:lang w:val="hy-AM"/>
              </w:rPr>
            </w:pPr>
            <w:r w:rsidRPr="00C14128">
              <w:rPr>
                <w:rFonts w:ascii="GHEA Grapalat" w:hAnsi="GHEA Grapalat" w:cs="Sylfaen"/>
                <w:lang w:val="hy-AM"/>
              </w:rPr>
              <w:t>2015 թ. առաջին 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992EE0" w:rsidRDefault="00992EE0" w:rsidP="00C14128">
            <w:pPr>
              <w:rPr>
                <w:rFonts w:ascii="GHEA Grapalat" w:hAnsi="GHEA Grapalat" w:cs="Sylfaen"/>
                <w:lang w:val="hy-AM"/>
              </w:rPr>
            </w:pPr>
            <w:r w:rsidRPr="00C14128">
              <w:rPr>
                <w:rFonts w:ascii="GHEA Grapalat" w:hAnsi="GHEA Grapalat" w:cs="Sylfaen"/>
                <w:lang w:val="hy-AM"/>
              </w:rPr>
              <w:t>ՀՀ</w:t>
            </w:r>
            <w:r w:rsidRPr="00C14128">
              <w:rPr>
                <w:rFonts w:ascii="GHEA Grapalat" w:hAnsi="GHEA Grapalat"/>
                <w:lang w:val="hy-AM"/>
              </w:rPr>
              <w:t xml:space="preserve"> </w:t>
            </w:r>
            <w:r w:rsidRPr="00C14128">
              <w:rPr>
                <w:rFonts w:ascii="GHEA Grapalat" w:hAnsi="GHEA Grapalat" w:cs="Sylfaen"/>
                <w:lang w:val="hy-AM"/>
              </w:rPr>
              <w:t>ԿԱ</w:t>
            </w:r>
            <w:r w:rsidRPr="00C14128">
              <w:rPr>
                <w:rFonts w:ascii="GHEA Grapalat" w:hAnsi="GHEA Grapalat"/>
                <w:lang w:val="hy-AM"/>
              </w:rPr>
              <w:t xml:space="preserve"> </w:t>
            </w:r>
            <w:r w:rsidRPr="00C14128">
              <w:rPr>
                <w:rFonts w:ascii="GHEA Grapalat" w:hAnsi="GHEA Grapalat" w:cs="Sylfaen"/>
                <w:lang w:val="hy-AM"/>
              </w:rPr>
              <w:t>ՀՀ</w:t>
            </w:r>
            <w:r w:rsidRPr="00C1412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</w:t>
            </w:r>
            <w:r w:rsidRPr="00C14128">
              <w:rPr>
                <w:rFonts w:ascii="GHEA Grapalat" w:hAnsi="GHEA Grapalat" w:cs="Sylfaen"/>
                <w:lang w:val="hy-AM"/>
              </w:rPr>
              <w:t>ստիկանություն</w:t>
            </w:r>
            <w:r>
              <w:rPr>
                <w:rFonts w:ascii="GHEA Grapalat" w:hAnsi="GHEA Grapalat" w:cs="Sylfaen"/>
                <w:lang w:val="hy-AM"/>
              </w:rPr>
              <w:t>,</w:t>
            </w:r>
          </w:p>
          <w:p w:rsidR="00C14128" w:rsidRDefault="00C14128" w:rsidP="00C14128">
            <w:pPr>
              <w:rPr>
                <w:rFonts w:ascii="GHEA Grapalat" w:hAnsi="GHEA Grapalat" w:cs="Sylfaen"/>
                <w:lang w:val="en-US"/>
              </w:rPr>
            </w:pPr>
            <w:r w:rsidRPr="00C14128">
              <w:rPr>
                <w:rFonts w:ascii="GHEA Grapalat" w:hAnsi="GHEA Grapalat" w:cs="Sylfaen"/>
                <w:lang w:val="hy-AM"/>
              </w:rPr>
              <w:t>ՀՀ</w:t>
            </w:r>
            <w:r w:rsidRPr="00C14128">
              <w:rPr>
                <w:rFonts w:ascii="GHEA Grapalat" w:hAnsi="GHEA Grapalat"/>
                <w:lang w:val="hy-AM"/>
              </w:rPr>
              <w:t xml:space="preserve"> </w:t>
            </w:r>
            <w:r w:rsidRPr="00C14128">
              <w:rPr>
                <w:rFonts w:ascii="GHEA Grapalat" w:hAnsi="GHEA Grapalat" w:cs="Sylfaen"/>
                <w:lang w:val="hy-AM"/>
              </w:rPr>
              <w:t>արդարադատության</w:t>
            </w:r>
            <w:r w:rsidRPr="00C14128">
              <w:rPr>
                <w:rFonts w:ascii="GHEA Grapalat" w:hAnsi="GHEA Grapalat"/>
                <w:lang w:val="hy-AM"/>
              </w:rPr>
              <w:t xml:space="preserve"> </w:t>
            </w:r>
            <w:r w:rsidRPr="00C14128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5E31ED" w:rsidRPr="005E31ED" w:rsidRDefault="005E31ED" w:rsidP="005E31ED">
            <w:pPr>
              <w:rPr>
                <w:rFonts w:ascii="GHEA Grapalat" w:hAnsi="GHEA Grapalat"/>
                <w:lang w:val="en-US"/>
              </w:rPr>
            </w:pPr>
            <w:r w:rsidRPr="00C14128">
              <w:rPr>
                <w:rFonts w:ascii="GHEA Grapalat" w:hAnsi="GHEA Grapalat" w:cs="Sylfaen"/>
                <w:lang w:val="hy-AM"/>
              </w:rPr>
              <w:t>ՀՀ</w:t>
            </w:r>
            <w:r w:rsidRPr="00C14128">
              <w:rPr>
                <w:rFonts w:ascii="GHEA Grapalat" w:hAnsi="GHEA Grapalat"/>
                <w:lang w:val="hy-AM"/>
              </w:rPr>
              <w:t xml:space="preserve"> </w:t>
            </w:r>
            <w:r w:rsidRPr="00C14128">
              <w:rPr>
                <w:rFonts w:ascii="GHEA Grapalat" w:hAnsi="GHEA Grapalat" w:cs="Sylfaen"/>
                <w:lang w:val="hy-AM"/>
              </w:rPr>
              <w:t>աշխատանքի</w:t>
            </w:r>
            <w:r w:rsidRPr="00C14128">
              <w:rPr>
                <w:rFonts w:ascii="GHEA Grapalat" w:hAnsi="GHEA Grapalat"/>
                <w:lang w:val="hy-AM"/>
              </w:rPr>
              <w:t xml:space="preserve"> </w:t>
            </w:r>
            <w:r w:rsidRPr="00C14128">
              <w:rPr>
                <w:rFonts w:ascii="GHEA Grapalat" w:hAnsi="GHEA Grapalat" w:cs="Sylfaen"/>
                <w:lang w:val="hy-AM"/>
              </w:rPr>
              <w:t>և</w:t>
            </w:r>
            <w:r w:rsidRPr="00C14128">
              <w:rPr>
                <w:rFonts w:ascii="GHEA Grapalat" w:hAnsi="GHEA Grapalat"/>
                <w:lang w:val="hy-AM"/>
              </w:rPr>
              <w:t xml:space="preserve"> </w:t>
            </w:r>
            <w:r w:rsidRPr="00C14128">
              <w:rPr>
                <w:rFonts w:ascii="GHEA Grapalat" w:hAnsi="GHEA Grapalat" w:cs="Sylfaen"/>
                <w:lang w:val="hy-AM"/>
              </w:rPr>
              <w:t>սոցիալական</w:t>
            </w:r>
            <w:r w:rsidRPr="00C14128">
              <w:rPr>
                <w:rFonts w:ascii="GHEA Grapalat" w:hAnsi="GHEA Grapalat"/>
                <w:lang w:val="hy-AM"/>
              </w:rPr>
              <w:t xml:space="preserve"> </w:t>
            </w:r>
            <w:r w:rsidRPr="00C14128">
              <w:rPr>
                <w:rFonts w:ascii="GHEA Grapalat" w:hAnsi="GHEA Grapalat" w:cs="Sylfaen"/>
                <w:lang w:val="hy-AM"/>
              </w:rPr>
              <w:t>հարցերի</w:t>
            </w:r>
            <w:r w:rsidRPr="00C14128">
              <w:rPr>
                <w:rFonts w:ascii="GHEA Grapalat" w:hAnsi="GHEA Grapalat"/>
                <w:lang w:val="hy-AM"/>
              </w:rPr>
              <w:t xml:space="preserve"> </w:t>
            </w:r>
            <w:r w:rsidRPr="00C14128">
              <w:rPr>
                <w:rFonts w:ascii="GHEA Grapalat" w:hAnsi="GHEA Grapalat" w:cs="Sylfaen"/>
                <w:lang w:val="hy-AM"/>
              </w:rPr>
              <w:t>նախարարություն</w:t>
            </w:r>
            <w:r w:rsidRPr="00C14128">
              <w:rPr>
                <w:rFonts w:ascii="GHEA Grapalat" w:hAnsi="GHEA Grapalat"/>
                <w:lang w:val="hy-AM"/>
              </w:rPr>
              <w:t>,</w:t>
            </w:r>
          </w:p>
          <w:p w:rsidR="005E31ED" w:rsidRPr="005E31ED" w:rsidRDefault="005E31ED" w:rsidP="00C1412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14128" w:rsidRPr="00C845A4" w:rsidRDefault="00C14128" w:rsidP="008B570E">
            <w:pPr>
              <w:rPr>
                <w:rFonts w:ascii="GHEA Grapalat" w:hAnsi="GHEA Grapalat" w:cs="Sylfaen"/>
                <w:lang w:val="hy-AM"/>
              </w:rPr>
            </w:pPr>
            <w:r w:rsidRPr="00C14128">
              <w:rPr>
                <w:rFonts w:ascii="GHEA Grapalat" w:hAnsi="GHEA Grapalat" w:cs="Sylfaen"/>
                <w:lang w:val="hy-AM"/>
              </w:rPr>
              <w:t>ՀՀ պետական բյուջե, դոնոր կազմակերպություններ</w:t>
            </w:r>
          </w:p>
        </w:tc>
      </w:tr>
      <w:tr w:rsidR="00C14128" w:rsidRPr="00C845A4" w:rsidTr="00B06E63">
        <w:trPr>
          <w:trHeight w:val="41"/>
        </w:trPr>
        <w:tc>
          <w:tcPr>
            <w:tcW w:w="959" w:type="dxa"/>
            <w:tcBorders>
              <w:bottom w:val="single" w:sz="4" w:space="0" w:color="000000"/>
            </w:tcBorders>
          </w:tcPr>
          <w:p w:rsidR="00C14128" w:rsidRPr="00C845A4" w:rsidRDefault="00C14128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C14128" w:rsidRPr="00C14128" w:rsidRDefault="00C14128" w:rsidP="008B570E">
            <w:pPr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14128">
              <w:rPr>
                <w:rFonts w:ascii="GHEA Grapalat" w:hAnsi="GHEA Grapalat" w:cs="GHEA Grapalat"/>
                <w:bCs/>
                <w:lang w:val="hy-AM"/>
              </w:rPr>
              <w:t>Միջոցներ ձեռնարկել հատուկ դպրոցներում սովորող կրթության առանձնահատուկ պայմանների կարիք  չունեցող երեխաների թվի նվազեցման ուղղությամբ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C14128" w:rsidRPr="00C14128" w:rsidRDefault="00C14128" w:rsidP="008B570E">
            <w:pPr>
              <w:rPr>
                <w:rFonts w:ascii="GHEA Grapalat" w:hAnsi="GHEA Grapalat" w:cs="Arial Armenian"/>
                <w:lang w:val="hy-AM"/>
              </w:rPr>
            </w:pPr>
            <w:r w:rsidRPr="00C14128">
              <w:rPr>
                <w:rFonts w:ascii="GHEA Grapalat" w:hAnsi="GHEA Grapalat" w:cs="Arial Armenian"/>
                <w:lang w:val="hy-AM"/>
              </w:rPr>
              <w:t>Հատուկ դպրոցներից   կրթության առանձնահատուկ պայմանների կարիք  չունեցող երեխաները տեղափոխվել են հանրակրթական դպրոցներ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C14128" w:rsidRPr="00C14128" w:rsidRDefault="00C14128" w:rsidP="008B570E">
            <w:pPr>
              <w:rPr>
                <w:rFonts w:ascii="GHEA Grapalat" w:hAnsi="GHEA Grapalat" w:cs="Sylfaen"/>
                <w:lang w:val="hy-AM"/>
              </w:rPr>
            </w:pPr>
            <w:r w:rsidRPr="00C14128">
              <w:rPr>
                <w:rFonts w:ascii="GHEA Grapalat" w:hAnsi="GHEA Grapalat" w:cs="Sylfaen"/>
                <w:lang w:val="hy-AM"/>
              </w:rPr>
              <w:t>2014թ. առաջին 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FD54E2" w:rsidRDefault="00C14128" w:rsidP="00C14128">
            <w:pPr>
              <w:rPr>
                <w:rFonts w:ascii="GHEA Grapalat" w:hAnsi="GHEA Grapalat" w:cs="Sylfaen"/>
                <w:lang w:val="hy-AM"/>
              </w:rPr>
            </w:pPr>
            <w:r w:rsidRPr="00C14128">
              <w:rPr>
                <w:rFonts w:ascii="GHEA Grapalat" w:hAnsi="GHEA Grapalat" w:cs="Sylfaen"/>
                <w:lang w:val="hy-AM"/>
              </w:rPr>
              <w:t>ՀՀ կրթության և գիտության նախարարություն</w:t>
            </w:r>
            <w:r w:rsidR="00FD54E2">
              <w:rPr>
                <w:rFonts w:ascii="GHEA Grapalat" w:hAnsi="GHEA Grapalat" w:cs="Sylfaen"/>
                <w:lang w:val="hy-AM"/>
              </w:rPr>
              <w:t>,</w:t>
            </w:r>
          </w:p>
          <w:p w:rsidR="00FD54E2" w:rsidRDefault="00FD54E2" w:rsidP="00C14128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տարածքային կառավարման նախարարություն,</w:t>
            </w:r>
          </w:p>
          <w:p w:rsidR="00C14128" w:rsidRPr="00C14128" w:rsidRDefault="00FD54E2" w:rsidP="00C14128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աշխատանքի և սոցիալական հարցերի նախարարություն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14128" w:rsidRPr="00C14128" w:rsidRDefault="00C14128" w:rsidP="008B570E">
            <w:pPr>
              <w:rPr>
                <w:rFonts w:ascii="GHEA Grapalat" w:hAnsi="GHEA Grapalat" w:cs="Sylfaen"/>
                <w:lang w:val="hy-AM"/>
              </w:rPr>
            </w:pPr>
            <w:r w:rsidRPr="00C14128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767EFB" w:rsidRPr="00C845A4" w:rsidTr="00B06E63">
        <w:trPr>
          <w:trHeight w:val="41"/>
        </w:trPr>
        <w:tc>
          <w:tcPr>
            <w:tcW w:w="959" w:type="dxa"/>
            <w:tcBorders>
              <w:bottom w:val="single" w:sz="4" w:space="0" w:color="000000"/>
            </w:tcBorders>
          </w:tcPr>
          <w:p w:rsidR="00767EFB" w:rsidRPr="00C845A4" w:rsidRDefault="00767EFB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767EFB" w:rsidRPr="00537A24" w:rsidRDefault="004851E8" w:rsidP="008B570E">
            <w:pPr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Պ</w:t>
            </w:r>
            <w:r w:rsidR="00767EFB" w:rsidRPr="005B6180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ետական</w:t>
            </w:r>
            <w:r w:rsidR="00767EFB" w:rsidRPr="005B6180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="00767EFB" w:rsidRPr="005B6180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բյուջեում</w:t>
            </w:r>
            <w:r w:rsidR="00767EFB" w:rsidRPr="005B6180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="00767EFB" w:rsidRPr="005B6180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համապատասխան</w:t>
            </w:r>
            <w:r w:rsidR="00767EFB" w:rsidRPr="005B6180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="00767EFB" w:rsidRPr="005B6180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վերաբաշխումներ</w:t>
            </w:r>
            <w:r w:rsidR="00767EFB" w:rsidRPr="005B6180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="00767EFB" w:rsidRPr="005B6180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կատարել</w:t>
            </w:r>
            <w:r w:rsidR="00767EFB" w:rsidRPr="005B6180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="00767EFB" w:rsidRPr="005B6180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և</w:t>
            </w:r>
            <w:r w:rsidR="00767EFB" w:rsidRPr="005B6180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="00767EFB" w:rsidRPr="005B6180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ավելացնել</w:t>
            </w:r>
            <w:r w:rsidR="00767EFB" w:rsidRPr="005B6180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="00767EFB" w:rsidRPr="005B6180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խնամատար</w:t>
            </w:r>
            <w:r w:rsidR="00767EFB" w:rsidRPr="005B6180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="00767EFB" w:rsidRPr="005B6180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ընտանիքների</w:t>
            </w:r>
            <w:r w:rsidR="00767EFB" w:rsidRPr="005B6180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="00767EFB" w:rsidRPr="005B6180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թիվը</w:t>
            </w:r>
            <w:r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` հաշվի առնելով միջազգային փորձը</w:t>
            </w:r>
            <w:r w:rsidR="008122F6" w:rsidRPr="008122F6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br/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767EFB" w:rsidRPr="00C14128" w:rsidRDefault="00767EFB" w:rsidP="008B570E">
            <w:pPr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 xml:space="preserve">Համապատասխան վերաբաշխումները կատարված են, խնամատար ընտանիքների թիվն ավելացված է 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767EFB" w:rsidRPr="00C14128" w:rsidRDefault="00767EFB" w:rsidP="008B570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2015թ. առաջին 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767EFB" w:rsidRDefault="00767EFB" w:rsidP="00C14128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աշխատանքի և սոցիալակ</w:t>
            </w:r>
            <w:r w:rsidR="00831AF5">
              <w:rPr>
                <w:rFonts w:ascii="GHEA Grapalat" w:hAnsi="GHEA Grapalat" w:cs="Sylfaen"/>
                <w:lang w:val="hy-AM"/>
              </w:rPr>
              <w:t>ա</w:t>
            </w:r>
            <w:r>
              <w:rPr>
                <w:rFonts w:ascii="GHEA Grapalat" w:hAnsi="GHEA Grapalat" w:cs="Sylfaen"/>
                <w:lang w:val="hy-AM"/>
              </w:rPr>
              <w:t>ն հարցերի նախարարություն,</w:t>
            </w:r>
          </w:p>
          <w:p w:rsidR="00767EFB" w:rsidRPr="00C14128" w:rsidRDefault="00767EFB" w:rsidP="00C14128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ֆինանսների նախարարություն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67EFB" w:rsidRPr="00C14128" w:rsidRDefault="00767EFB" w:rsidP="008B570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</w:tc>
      </w:tr>
      <w:tr w:rsidR="0072723E" w:rsidRPr="00675011" w:rsidTr="001A0BFE">
        <w:trPr>
          <w:trHeight w:val="17"/>
        </w:trPr>
        <w:tc>
          <w:tcPr>
            <w:tcW w:w="959" w:type="dxa"/>
          </w:tcPr>
          <w:p w:rsidR="0072723E" w:rsidRPr="00540EFD" w:rsidRDefault="0072723E" w:rsidP="0072723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72723E" w:rsidRPr="00540EFD" w:rsidRDefault="0072723E" w:rsidP="0072723E">
            <w:pPr>
              <w:rPr>
                <w:rFonts w:ascii="GHEA Grapalat" w:hAnsi="GHEA Grapalat" w:cs="Sylfaen"/>
                <w:lang w:val="hy-AM"/>
              </w:rPr>
            </w:pPr>
            <w:r w:rsidRPr="00540EFD">
              <w:rPr>
                <w:rFonts w:ascii="GHEA Grapalat" w:hAnsi="GHEA Grapalat" w:cs="Sylfaen"/>
                <w:lang w:val="hy-AM"/>
              </w:rPr>
              <w:t>Անչափահաս</w:t>
            </w:r>
            <w:r w:rsidRPr="00540EF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40EFD">
              <w:rPr>
                <w:rFonts w:ascii="GHEA Grapalat" w:hAnsi="GHEA Grapalat" w:cs="Sylfaen"/>
                <w:lang w:val="hy-AM"/>
              </w:rPr>
              <w:t>վկաների</w:t>
            </w:r>
            <w:r w:rsidRPr="00540EF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40EFD">
              <w:rPr>
                <w:rFonts w:ascii="GHEA Grapalat" w:hAnsi="GHEA Grapalat" w:cs="Sylfaen"/>
                <w:lang w:val="hy-AM"/>
              </w:rPr>
              <w:t>և</w:t>
            </w:r>
            <w:r w:rsidRPr="00540EF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40EFD">
              <w:rPr>
                <w:rFonts w:ascii="GHEA Grapalat" w:hAnsi="GHEA Grapalat" w:cs="Sylfaen"/>
                <w:lang w:val="hy-AM"/>
              </w:rPr>
              <w:t>տուժողների</w:t>
            </w:r>
            <w:r w:rsidRPr="00540EF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40EFD">
              <w:rPr>
                <w:rFonts w:ascii="GHEA Grapalat" w:hAnsi="GHEA Grapalat" w:cs="Sylfaen"/>
                <w:lang w:val="hy-AM"/>
              </w:rPr>
              <w:t>հարցաքննության</w:t>
            </w:r>
            <w:r w:rsidRPr="00540EF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40EFD">
              <w:rPr>
                <w:rFonts w:ascii="GHEA Grapalat" w:hAnsi="GHEA Grapalat" w:cs="Sylfaen"/>
                <w:lang w:val="hy-AM"/>
              </w:rPr>
              <w:t>համար</w:t>
            </w:r>
            <w:r w:rsidRPr="00540EF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40EFD">
              <w:rPr>
                <w:rFonts w:ascii="GHEA Grapalat" w:hAnsi="GHEA Grapalat" w:cs="Sylfaen"/>
                <w:lang w:val="hy-AM"/>
              </w:rPr>
              <w:t>հատուկ</w:t>
            </w:r>
            <w:r w:rsidRPr="00540EF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40EFD">
              <w:rPr>
                <w:rFonts w:ascii="GHEA Grapalat" w:hAnsi="GHEA Grapalat" w:cs="Sylfaen"/>
                <w:lang w:val="hy-AM"/>
              </w:rPr>
              <w:t>նախատեսված</w:t>
            </w:r>
            <w:r w:rsidRPr="00540EF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40EFD">
              <w:rPr>
                <w:rFonts w:ascii="GHEA Grapalat" w:hAnsi="GHEA Grapalat" w:cs="Sylfaen"/>
                <w:lang w:val="hy-AM"/>
              </w:rPr>
              <w:t>սենյակների</w:t>
            </w:r>
            <w:r w:rsidRPr="00540EF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40EFD">
              <w:rPr>
                <w:rFonts w:ascii="GHEA Grapalat" w:hAnsi="GHEA Grapalat" w:cs="Sylfaen"/>
                <w:lang w:val="hy-AM"/>
              </w:rPr>
              <w:t>ստեղծում</w:t>
            </w:r>
            <w:r w:rsidRPr="008122F6">
              <w:rPr>
                <w:rFonts w:ascii="GHEA Grapalat" w:hAnsi="GHEA Grapalat" w:cs="Sylfaen"/>
                <w:lang w:val="hy-AM"/>
              </w:rPr>
              <w:t xml:space="preserve"> ինչու են անչափահասների հետ կապված դատավարական մյուս փոփոխությունները նախատեսված անչափահասների իրավունքների բաժնում:</w:t>
            </w:r>
            <w:r w:rsidRPr="00540EFD" w:rsidDel="00AE23AF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</w:tcPr>
          <w:p w:rsidR="0072723E" w:rsidRPr="00540EFD" w:rsidRDefault="0072723E" w:rsidP="0072723E">
            <w:pPr>
              <w:rPr>
                <w:rFonts w:ascii="GHEA Grapalat" w:hAnsi="GHEA Grapalat" w:cs="Arial Armenian"/>
                <w:lang w:val="hy-AM"/>
              </w:rPr>
            </w:pPr>
            <w:r w:rsidRPr="00540EFD">
              <w:rPr>
                <w:rFonts w:ascii="GHEA Grapalat" w:hAnsi="GHEA Grapalat" w:cs="Arial Armenian"/>
                <w:lang w:val="hy-AM"/>
              </w:rPr>
              <w:t xml:space="preserve">Հատուկ սենյակները ստեղծված են </w:t>
            </w:r>
          </w:p>
        </w:tc>
        <w:tc>
          <w:tcPr>
            <w:tcW w:w="1409" w:type="dxa"/>
          </w:tcPr>
          <w:p w:rsidR="0072723E" w:rsidRPr="00540EFD" w:rsidRDefault="0072723E" w:rsidP="0072723E">
            <w:pPr>
              <w:rPr>
                <w:rFonts w:ascii="GHEA Grapalat" w:hAnsi="GHEA Grapalat" w:cs="Arial Armenian"/>
                <w:lang w:val="en-US"/>
              </w:rPr>
            </w:pPr>
            <w:r w:rsidRPr="00540EFD">
              <w:rPr>
                <w:rFonts w:ascii="GHEA Grapalat" w:hAnsi="GHEA Grapalat" w:cs="Sylfaen"/>
                <w:lang w:val="en-US"/>
              </w:rPr>
              <w:t>2014թ</w:t>
            </w:r>
            <w:r w:rsidRPr="00540EFD">
              <w:rPr>
                <w:rFonts w:ascii="GHEA Grapalat" w:hAnsi="GHEA Grapalat" w:cs="Arial Armenian"/>
                <w:lang w:val="en-US"/>
              </w:rPr>
              <w:t xml:space="preserve">. </w:t>
            </w:r>
            <w:r w:rsidRPr="00540EFD">
              <w:rPr>
                <w:rFonts w:ascii="GHEA Grapalat" w:hAnsi="GHEA Grapalat" w:cs="Sylfaen"/>
                <w:lang w:val="en-US"/>
              </w:rPr>
              <w:t>չորրորդ</w:t>
            </w:r>
            <w:r w:rsidRPr="00540EFD">
              <w:rPr>
                <w:rFonts w:ascii="GHEA Grapalat" w:hAnsi="GHEA Grapalat" w:cs="Arial Armenian"/>
                <w:lang w:val="en-US"/>
              </w:rPr>
              <w:t xml:space="preserve"> </w:t>
            </w:r>
            <w:r w:rsidRPr="00540EFD">
              <w:rPr>
                <w:rFonts w:ascii="GHEA Grapalat" w:hAnsi="GHEA Grapalat" w:cs="Sylfaen"/>
                <w:lang w:val="en-US"/>
              </w:rPr>
              <w:t>եռամսյակ</w:t>
            </w:r>
          </w:p>
        </w:tc>
        <w:tc>
          <w:tcPr>
            <w:tcW w:w="2693" w:type="dxa"/>
            <w:gridSpan w:val="2"/>
          </w:tcPr>
          <w:p w:rsidR="0072723E" w:rsidRPr="00057A83" w:rsidRDefault="0072723E" w:rsidP="0072723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lang w:val="hy-AM"/>
              </w:rPr>
            </w:pPr>
            <w:r w:rsidRPr="00540EFD">
              <w:rPr>
                <w:rFonts w:ascii="GHEA Grapalat" w:hAnsi="GHEA Grapalat" w:cs="Sylfaen"/>
                <w:bCs/>
                <w:lang w:val="en-US"/>
              </w:rPr>
              <w:t>ՀՀ</w:t>
            </w:r>
            <w:r w:rsidRPr="00540EFD">
              <w:rPr>
                <w:rFonts w:ascii="GHEA Grapalat" w:hAnsi="GHEA Grapalat" w:cs="Arial Armenian"/>
                <w:bCs/>
                <w:lang w:val="en-US"/>
              </w:rPr>
              <w:t xml:space="preserve">  ԿԱ ՀՀ </w:t>
            </w:r>
            <w:r w:rsidRPr="00540EFD">
              <w:rPr>
                <w:rFonts w:ascii="GHEA Grapalat" w:hAnsi="GHEA Grapalat" w:cs="Sylfaen"/>
                <w:bCs/>
                <w:lang w:val="en-US"/>
              </w:rPr>
              <w:t>ոստիկանություն</w:t>
            </w:r>
            <w:r>
              <w:rPr>
                <w:rFonts w:ascii="GHEA Grapalat" w:hAnsi="GHEA Grapalat" w:cs="Sylfaen"/>
                <w:bCs/>
                <w:lang w:val="hy-AM"/>
              </w:rPr>
              <w:t>,</w:t>
            </w:r>
          </w:p>
          <w:p w:rsidR="0072723E" w:rsidRPr="00540EFD" w:rsidRDefault="0072723E" w:rsidP="0072723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lang w:val="hy-AM"/>
              </w:rPr>
            </w:pPr>
            <w:r w:rsidRPr="00540EFD">
              <w:rPr>
                <w:rFonts w:ascii="GHEA Grapalat" w:hAnsi="GHEA Grapalat" w:cs="Sylfaen"/>
                <w:bCs/>
                <w:lang w:val="hy-AM"/>
              </w:rPr>
              <w:t xml:space="preserve">ՀՀ </w:t>
            </w:r>
            <w:r w:rsidRPr="00540EFD">
              <w:rPr>
                <w:rFonts w:ascii="GHEA Grapalat" w:hAnsi="GHEA Grapalat" w:cs="Sylfaen"/>
                <w:bCs/>
                <w:lang w:val="en-US"/>
              </w:rPr>
              <w:t xml:space="preserve">ԿԱ </w:t>
            </w:r>
            <w:r w:rsidRPr="00540EFD">
              <w:rPr>
                <w:rFonts w:ascii="GHEA Grapalat" w:hAnsi="GHEA Grapalat" w:cs="Sylfaen"/>
                <w:bCs/>
                <w:lang w:val="hy-AM"/>
              </w:rPr>
              <w:t xml:space="preserve">ազգային անվտանգության ծառայություն, </w:t>
            </w:r>
          </w:p>
          <w:p w:rsidR="0072723E" w:rsidRPr="00540EFD" w:rsidRDefault="0072723E" w:rsidP="0072723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lang w:val="hy-AM"/>
              </w:rPr>
            </w:pPr>
            <w:r w:rsidRPr="00540EFD">
              <w:rPr>
                <w:rFonts w:ascii="GHEA Grapalat" w:hAnsi="GHEA Grapalat" w:cs="Sylfaen"/>
                <w:bCs/>
                <w:lang w:val="hy-AM"/>
              </w:rPr>
              <w:t>ՀՀ պաշտպանության նախարարություն</w:t>
            </w:r>
          </w:p>
          <w:p w:rsidR="0072723E" w:rsidRPr="00540EFD" w:rsidRDefault="0072723E" w:rsidP="0072723E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lang w:val="hy-AM"/>
              </w:rPr>
            </w:pPr>
          </w:p>
        </w:tc>
        <w:tc>
          <w:tcPr>
            <w:tcW w:w="2835" w:type="dxa"/>
          </w:tcPr>
          <w:p w:rsidR="00E54AE1" w:rsidRDefault="0072723E" w:rsidP="00B70245">
            <w:pPr>
              <w:jc w:val="center"/>
              <w:rPr>
                <w:rFonts w:ascii="GHEA Grapalat" w:hAnsi="GHEA Grapalat" w:cs="Arial Armenian"/>
                <w:lang w:val="hy-AM"/>
              </w:rPr>
            </w:pPr>
            <w:r w:rsidRPr="00540EFD">
              <w:rPr>
                <w:rFonts w:ascii="GHEA Grapalat" w:hAnsi="GHEA Grapalat" w:cs="Sylfaen"/>
                <w:lang w:val="hy-AM"/>
              </w:rPr>
              <w:t>ՀՀ</w:t>
            </w:r>
            <w:r w:rsidRPr="00540EF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40EFD">
              <w:rPr>
                <w:rFonts w:ascii="GHEA Grapalat" w:hAnsi="GHEA Grapalat" w:cs="Sylfaen"/>
                <w:lang w:val="hy-AM"/>
              </w:rPr>
              <w:t>պետական</w:t>
            </w:r>
            <w:r w:rsidRPr="00540EFD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B70245">
              <w:rPr>
                <w:rFonts w:ascii="GHEA Grapalat" w:hAnsi="GHEA Grapalat" w:cs="Sylfaen"/>
                <w:lang w:val="hy-AM"/>
              </w:rPr>
              <w:t>բյուջե</w:t>
            </w:r>
            <w:r w:rsidRPr="00540EFD">
              <w:rPr>
                <w:rFonts w:ascii="GHEA Grapalat" w:hAnsi="GHEA Grapalat" w:cs="Sylfaen"/>
                <w:lang w:val="hy-AM"/>
              </w:rPr>
              <w:t>ով նախատեսել համապատասխան ֆինանսավորում</w:t>
            </w:r>
          </w:p>
        </w:tc>
      </w:tr>
      <w:tr w:rsidR="008B570E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8B570E" w:rsidRPr="00C845A4" w:rsidRDefault="008B570E" w:rsidP="008B570E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/>
                <w:b/>
                <w:lang w:val="hy-AM"/>
              </w:rPr>
              <w:t>ՏԱՐԵՑ ՄԱՐԴԿԱՆՑ ԻՐԱՎՈՒՆՔՆԵՐ</w:t>
            </w:r>
          </w:p>
        </w:tc>
      </w:tr>
      <w:tr w:rsidR="008B570E" w:rsidRPr="00675011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Անօթևան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տարեցների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աջակցության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ծրագրերի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մշակում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Սոցիալակ</w:t>
            </w:r>
            <w:r w:rsidR="005C485F">
              <w:rPr>
                <w:rFonts w:ascii="GHEA Grapalat" w:hAnsi="GHEA Grapalat"/>
                <w:lang w:val="hy-AM"/>
              </w:rPr>
              <w:t>ա</w:t>
            </w:r>
            <w:r w:rsidRPr="00C845A4">
              <w:rPr>
                <w:rFonts w:ascii="GHEA Grapalat" w:hAnsi="GHEA Grapalat"/>
                <w:lang w:val="hy-AM"/>
              </w:rPr>
              <w:t>ն աջակցության ծրագիրը հաստատվել է ՀՀ կառավարության կողմից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. </w:t>
            </w:r>
            <w:r w:rsidRPr="00C845A4">
              <w:rPr>
                <w:rFonts w:ascii="GHEA Grapalat" w:hAnsi="GHEA Grapalat" w:cs="Sylfaen"/>
                <w:lang w:val="hy-AM"/>
              </w:rPr>
              <w:t>չորրորդ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պետական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բյուջե</w:t>
            </w:r>
            <w:r w:rsidRPr="00C845A4">
              <w:rPr>
                <w:rFonts w:ascii="GHEA Grapalat" w:hAnsi="GHEA Grapalat" w:cs="Arial Armenian"/>
                <w:lang w:val="hy-AM"/>
              </w:rPr>
              <w:t>,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օրենքով չարգելված միջոցներ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Տուն</w:t>
            </w:r>
            <w:r w:rsidRPr="00C845A4">
              <w:rPr>
                <w:rFonts w:ascii="GHEA Grapalat" w:hAnsi="GHEA Grapalat" w:cs="Arial Armenian"/>
                <w:lang w:val="hy-AM"/>
              </w:rPr>
              <w:t>-</w:t>
            </w:r>
            <w:r w:rsidRPr="00C845A4">
              <w:rPr>
                <w:rFonts w:ascii="GHEA Grapalat" w:hAnsi="GHEA Grapalat" w:cs="Sylfaen"/>
                <w:lang w:val="hy-AM"/>
              </w:rPr>
              <w:t>ինտերնատ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քաղաքացիների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ընդունելության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կարգի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հստակեցում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</w:p>
          <w:p w:rsidR="008B570E" w:rsidRPr="00C845A4" w:rsidRDefault="008B570E" w:rsidP="008B570E">
            <w:pPr>
              <w:ind w:left="-107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Ընդունելության կարգը հստակեցված է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2014թ. չորրորդ եռամսյակ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537A2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 xml:space="preserve">Տարեցներին որակյալ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ծառայություններից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օգտվելու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հնարավորությունների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ընձեռնմանն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ուղղված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ակտերի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ընդունում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Իրավական ակտերի նախագծերը ներկայացվել են ՀՀ կառավարություն 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2014թ. չորրորդ եռամսյակ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Միջոցներ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ձեռնարկել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ծերանոցների, ծերերի համար նախատեսված տուն–ինտերնատների մշտադիտարկման հնարավորության ստեղծման ուղղությամբ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Մշտադիտարկումների համակարգը գործում է 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</w:t>
            </w:r>
            <w:r w:rsidRPr="00C845A4">
              <w:rPr>
                <w:rFonts w:ascii="GHEA Grapalat" w:hAnsi="GHEA Grapalat" w:cs="Arial Armenian"/>
                <w:lang w:val="en-US"/>
              </w:rPr>
              <w:t xml:space="preserve">. </w:t>
            </w:r>
            <w:r w:rsidRPr="00C845A4">
              <w:rPr>
                <w:rFonts w:ascii="GHEA Grapalat" w:hAnsi="GHEA Grapalat" w:cs="Sylfaen"/>
                <w:lang w:val="en-US"/>
              </w:rPr>
              <w:t>առաջին</w:t>
            </w:r>
            <w:r w:rsidRPr="00C845A4">
              <w:rPr>
                <w:rFonts w:ascii="GHEA Grapalat" w:hAnsi="GHEA Grapalat" w:cs="Arial Armenian"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lang w:val="en-US"/>
              </w:rPr>
              <w:t>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lang w:val="hy-AM"/>
              </w:rPr>
            </w:pPr>
            <w:r w:rsidRPr="00C845A4">
              <w:rPr>
                <w:rFonts w:ascii="GHEA Grapalat" w:hAnsi="GHEA Grapalat" w:cs="Sylfaen"/>
                <w:bCs/>
                <w:lang w:val="en-US"/>
              </w:rPr>
              <w:t>ՀՀ</w:t>
            </w:r>
            <w:r w:rsidRPr="00C845A4">
              <w:rPr>
                <w:rFonts w:ascii="GHEA Grapalat" w:hAnsi="GHEA Grapalat" w:cs="Arial Armenian"/>
                <w:bCs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bCs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54AE1" w:rsidRDefault="008B570E" w:rsidP="005E31ED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8B570E" w:rsidRPr="00C845A4" w:rsidRDefault="008B570E" w:rsidP="008B570E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/>
                <w:b/>
                <w:lang w:val="hy-AM"/>
              </w:rPr>
              <w:t>ՀԱՇՄԱՆԴԱՄՈՒԹՅՈՒՆ ՈՒՆԵՑՈՂ ԱՆՁԱՆՑ ԻՐԱՎՈՒՆՔՆԵՐ</w:t>
            </w:r>
          </w:p>
        </w:tc>
      </w:tr>
      <w:tr w:rsidR="00467364" w:rsidRPr="00675011" w:rsidTr="00B06E63">
        <w:trPr>
          <w:trHeight w:val="17"/>
        </w:trPr>
        <w:tc>
          <w:tcPr>
            <w:tcW w:w="959" w:type="dxa"/>
          </w:tcPr>
          <w:p w:rsidR="00467364" w:rsidRPr="00C845A4" w:rsidRDefault="00467364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467364" w:rsidRPr="00537A24" w:rsidRDefault="00A4189E" w:rsidP="00B70245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467364" w:rsidRPr="00467364">
              <w:rPr>
                <w:rFonts w:ascii="GHEA Grapalat" w:hAnsi="GHEA Grapalat" w:cs="Sylfaen"/>
                <w:lang w:val="hy-AM"/>
              </w:rPr>
              <w:t xml:space="preserve"> </w:t>
            </w:r>
            <w:r w:rsidR="007D5EC6">
              <w:rPr>
                <w:rFonts w:ascii="GHEA Grapalat" w:hAnsi="GHEA Grapalat" w:cs="Sylfaen"/>
                <w:lang w:val="hy-AM"/>
              </w:rPr>
              <w:t xml:space="preserve"> </w:t>
            </w:r>
            <w:r w:rsidR="00B525FD">
              <w:rPr>
                <w:rFonts w:ascii="GHEA Grapalat" w:hAnsi="GHEA Grapalat" w:cs="Sylfaen"/>
                <w:lang w:val="en-US"/>
              </w:rPr>
              <w:t>Ն</w:t>
            </w:r>
            <w:r w:rsidR="007D5EC6">
              <w:rPr>
                <w:rFonts w:ascii="GHEA Grapalat" w:hAnsi="GHEA Grapalat" w:cs="Sylfaen"/>
                <w:lang w:val="hy-AM"/>
              </w:rPr>
              <w:t xml:space="preserve">երկայացնել </w:t>
            </w:r>
            <w:r w:rsidR="00467364" w:rsidRPr="00467364">
              <w:rPr>
                <w:rFonts w:ascii="GHEA Grapalat" w:hAnsi="GHEA Grapalat" w:cs="Sylfaen"/>
                <w:lang w:val="hy-AM"/>
              </w:rPr>
              <w:t xml:space="preserve"> հանրակրթական դպրոցների, նախադպրոցական հաստատություն</w:t>
            </w:r>
            <w:r w:rsidR="00462902">
              <w:rPr>
                <w:rFonts w:ascii="GHEA Grapalat" w:hAnsi="GHEA Grapalat" w:cs="Sylfaen"/>
                <w:lang w:val="hy-AM"/>
              </w:rPr>
              <w:t>ների և ԲՈՒՀ-երի շենքերը հաշմանդամություն</w:t>
            </w:r>
            <w:r w:rsidR="00467364" w:rsidRPr="00467364">
              <w:rPr>
                <w:rFonts w:ascii="GHEA Grapalat" w:hAnsi="GHEA Grapalat" w:cs="Sylfaen"/>
                <w:lang w:val="hy-AM"/>
              </w:rPr>
              <w:t xml:space="preserve"> ունեցող անձանց համար</w:t>
            </w:r>
            <w:r w:rsidR="008122F6" w:rsidRPr="008122F6">
              <w:rPr>
                <w:rFonts w:ascii="GHEA Grapalat" w:hAnsi="GHEA Grapalat" w:cs="Sylfaen"/>
                <w:lang w:val="hy-AM"/>
              </w:rPr>
              <w:t xml:space="preserve"> </w:t>
            </w:r>
            <w:r w:rsidR="007D5EC6">
              <w:rPr>
                <w:rFonts w:ascii="GHEA Grapalat" w:hAnsi="GHEA Grapalat" w:cs="Sylfaen"/>
                <w:lang w:val="hy-AM"/>
              </w:rPr>
              <w:t>հարմարեցնելու միջոցառումների ծրագիր</w:t>
            </w:r>
          </w:p>
        </w:tc>
        <w:tc>
          <w:tcPr>
            <w:tcW w:w="2888" w:type="dxa"/>
            <w:gridSpan w:val="3"/>
          </w:tcPr>
          <w:p w:rsidR="00467364" w:rsidRPr="00C845A4" w:rsidRDefault="00A4189E" w:rsidP="00B525FD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Համապատաս</w:t>
            </w:r>
            <w:r w:rsidR="00F06A94">
              <w:rPr>
                <w:rFonts w:ascii="GHEA Grapalat" w:hAnsi="GHEA Grapalat" w:cs="Sylfaen"/>
                <w:lang w:val="en-US"/>
              </w:rPr>
              <w:t>խ</w:t>
            </w:r>
            <w:r>
              <w:rPr>
                <w:rFonts w:ascii="GHEA Grapalat" w:hAnsi="GHEA Grapalat" w:cs="Sylfaen"/>
                <w:lang w:val="hy-AM"/>
              </w:rPr>
              <w:t>ան ծրագիրը ներկայացվել է ՀՀ կառավարությ</w:t>
            </w:r>
            <w:r w:rsidR="00B525FD">
              <w:rPr>
                <w:rFonts w:ascii="GHEA Grapalat" w:hAnsi="GHEA Grapalat" w:cs="Sylfaen"/>
                <w:lang w:val="en-US"/>
              </w:rPr>
              <w:t>ու</w:t>
            </w:r>
            <w:r>
              <w:rPr>
                <w:rFonts w:ascii="GHEA Grapalat" w:hAnsi="GHEA Grapalat" w:cs="Sylfaen"/>
                <w:lang w:val="hy-AM"/>
              </w:rPr>
              <w:t xml:space="preserve">ն </w:t>
            </w:r>
          </w:p>
        </w:tc>
        <w:tc>
          <w:tcPr>
            <w:tcW w:w="1559" w:type="dxa"/>
            <w:gridSpan w:val="2"/>
          </w:tcPr>
          <w:p w:rsidR="00057A83" w:rsidRDefault="00467364" w:rsidP="008B570E">
            <w:pPr>
              <w:rPr>
                <w:rFonts w:ascii="GHEA Grapalat" w:hAnsi="GHEA Grapalat" w:cs="Sylfaen"/>
                <w:lang w:val="hy-AM"/>
              </w:rPr>
            </w:pPr>
            <w:r w:rsidRPr="00467364">
              <w:rPr>
                <w:rFonts w:ascii="GHEA Grapalat" w:hAnsi="GHEA Grapalat" w:cs="Sylfaen"/>
                <w:lang w:val="hy-AM"/>
              </w:rPr>
              <w:t>2015թ.</w:t>
            </w:r>
          </w:p>
          <w:p w:rsidR="00467364" w:rsidRPr="00AD1EB1" w:rsidRDefault="00467364" w:rsidP="008B570E">
            <w:pPr>
              <w:rPr>
                <w:rFonts w:ascii="GHEA Grapalat" w:hAnsi="GHEA Grapalat" w:cs="Sylfaen"/>
                <w:lang w:val="hy-AM"/>
              </w:rPr>
            </w:pPr>
            <w:r w:rsidRPr="00467364">
              <w:rPr>
                <w:rFonts w:ascii="GHEA Grapalat" w:hAnsi="GHEA Grapalat" w:cs="Sylfaen"/>
                <w:lang w:val="hy-AM"/>
              </w:rPr>
              <w:t>առաջին եռամսյակ</w:t>
            </w:r>
          </w:p>
        </w:tc>
        <w:tc>
          <w:tcPr>
            <w:tcW w:w="2543" w:type="dxa"/>
          </w:tcPr>
          <w:p w:rsidR="00467364" w:rsidRDefault="00462902" w:rsidP="00467364">
            <w:pPr>
              <w:rPr>
                <w:rFonts w:ascii="GHEA Grapalat" w:hAnsi="GHEA Grapalat" w:cs="Sylfaen"/>
                <w:lang w:val="hy-AM"/>
              </w:rPr>
            </w:pPr>
            <w:r w:rsidRPr="00467364">
              <w:rPr>
                <w:rFonts w:ascii="GHEA Grapalat" w:hAnsi="GHEA Grapalat" w:cs="Sylfaen"/>
                <w:lang w:val="hy-AM"/>
              </w:rPr>
              <w:t>ՀՀ</w:t>
            </w:r>
            <w:r w:rsidRPr="00467364">
              <w:rPr>
                <w:rFonts w:ascii="GHEA Grapalat" w:hAnsi="GHEA Grapalat"/>
                <w:lang w:val="hy-AM"/>
              </w:rPr>
              <w:t xml:space="preserve"> </w:t>
            </w:r>
            <w:r w:rsidR="00E9695E">
              <w:rPr>
                <w:rFonts w:ascii="GHEA Grapalat" w:hAnsi="GHEA Grapalat" w:cs="Sylfaen"/>
                <w:lang w:val="hy-AM"/>
              </w:rPr>
              <w:t>ք</w:t>
            </w:r>
            <w:r w:rsidRPr="00467364">
              <w:rPr>
                <w:rFonts w:ascii="GHEA Grapalat" w:hAnsi="GHEA Grapalat" w:cs="Sylfaen"/>
                <w:lang w:val="hy-AM"/>
              </w:rPr>
              <w:t>աղաքաշինության</w:t>
            </w:r>
            <w:r w:rsidRPr="00467364">
              <w:rPr>
                <w:rFonts w:ascii="GHEA Grapalat" w:hAnsi="GHEA Grapalat"/>
                <w:lang w:val="hy-AM"/>
              </w:rPr>
              <w:t xml:space="preserve"> </w:t>
            </w:r>
            <w:r w:rsidRPr="00467364">
              <w:rPr>
                <w:rFonts w:ascii="GHEA Grapalat" w:hAnsi="GHEA Grapalat" w:cs="Sylfaen"/>
                <w:lang w:val="hy-AM"/>
              </w:rPr>
              <w:t>նախարարություն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467364">
              <w:rPr>
                <w:rFonts w:ascii="GHEA Grapalat" w:hAnsi="GHEA Grapalat" w:cs="Sylfaen"/>
                <w:lang w:val="hy-AM"/>
              </w:rPr>
              <w:t xml:space="preserve"> </w:t>
            </w:r>
            <w:r w:rsidR="00467364" w:rsidRPr="00467364">
              <w:rPr>
                <w:rFonts w:ascii="GHEA Grapalat" w:hAnsi="GHEA Grapalat" w:cs="Sylfaen"/>
                <w:lang w:val="hy-AM"/>
              </w:rPr>
              <w:t>ՀՀ</w:t>
            </w:r>
            <w:r w:rsidR="00467364" w:rsidRPr="00467364">
              <w:rPr>
                <w:rFonts w:ascii="GHEA Grapalat" w:hAnsi="GHEA Grapalat"/>
                <w:lang w:val="hy-AM"/>
              </w:rPr>
              <w:t xml:space="preserve"> </w:t>
            </w:r>
            <w:r w:rsidR="00467364" w:rsidRPr="00467364">
              <w:rPr>
                <w:rFonts w:ascii="GHEA Grapalat" w:hAnsi="GHEA Grapalat" w:cs="Sylfaen"/>
                <w:lang w:val="hy-AM"/>
              </w:rPr>
              <w:t>կրթության</w:t>
            </w:r>
            <w:r w:rsidR="00467364" w:rsidRPr="00467364">
              <w:rPr>
                <w:rFonts w:ascii="GHEA Grapalat" w:hAnsi="GHEA Grapalat"/>
                <w:lang w:val="hy-AM"/>
              </w:rPr>
              <w:t xml:space="preserve"> </w:t>
            </w:r>
            <w:r w:rsidR="00467364" w:rsidRPr="00467364">
              <w:rPr>
                <w:rFonts w:ascii="GHEA Grapalat" w:hAnsi="GHEA Grapalat" w:cs="Sylfaen"/>
                <w:lang w:val="hy-AM"/>
              </w:rPr>
              <w:t>և</w:t>
            </w:r>
            <w:r w:rsidR="00467364" w:rsidRPr="00467364">
              <w:rPr>
                <w:rFonts w:ascii="GHEA Grapalat" w:hAnsi="GHEA Grapalat"/>
                <w:lang w:val="hy-AM"/>
              </w:rPr>
              <w:t xml:space="preserve"> </w:t>
            </w:r>
            <w:r w:rsidR="00467364" w:rsidRPr="00467364">
              <w:rPr>
                <w:rFonts w:ascii="GHEA Grapalat" w:hAnsi="GHEA Grapalat" w:cs="Sylfaen"/>
                <w:lang w:val="hy-AM"/>
              </w:rPr>
              <w:t>գիտության</w:t>
            </w:r>
            <w:r w:rsidR="00467364" w:rsidRPr="00467364">
              <w:rPr>
                <w:rFonts w:ascii="GHEA Grapalat" w:hAnsi="GHEA Grapalat"/>
                <w:lang w:val="hy-AM"/>
              </w:rPr>
              <w:t xml:space="preserve"> </w:t>
            </w:r>
            <w:r w:rsidR="00467364" w:rsidRPr="00467364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F6504C" w:rsidRPr="00F6504C" w:rsidRDefault="00F6504C" w:rsidP="00467364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Երևանի քաղաքապետարան </w:t>
            </w:r>
            <w:r>
              <w:rPr>
                <w:rFonts w:ascii="GHEA Grapalat" w:hAnsi="GHEA Grapalat" w:cs="Sylfaen"/>
                <w:lang w:val="en-US"/>
              </w:rPr>
              <w:t>(</w:t>
            </w:r>
            <w:r>
              <w:rPr>
                <w:rFonts w:ascii="GHEA Grapalat" w:hAnsi="GHEA Grapalat" w:cs="Sylfaen"/>
                <w:lang w:val="hy-AM"/>
              </w:rPr>
              <w:t>համաձայնությամբ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  <w:p w:rsidR="00467364" w:rsidRPr="00AD1EB1" w:rsidRDefault="00467364" w:rsidP="00467364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467364" w:rsidRPr="00C845A4" w:rsidRDefault="00467364" w:rsidP="008B570E">
            <w:pPr>
              <w:rPr>
                <w:rFonts w:ascii="GHEA Grapalat" w:hAnsi="GHEA Grapalat" w:cs="Sylfaen"/>
                <w:lang w:val="hy-AM"/>
              </w:rPr>
            </w:pPr>
            <w:r w:rsidRPr="00467364">
              <w:rPr>
                <w:rFonts w:ascii="GHEA Grapalat" w:hAnsi="GHEA Grapalat" w:cs="Sylfaen"/>
                <w:lang w:val="hy-AM"/>
              </w:rPr>
              <w:t>ՀՀ պետական բյուջե, ՀՀ օրենսդրությամբ չարգելված միջոցներ</w:t>
            </w:r>
          </w:p>
        </w:tc>
      </w:tr>
      <w:tr w:rsidR="00467364" w:rsidRPr="00C845A4" w:rsidTr="00B06E63">
        <w:trPr>
          <w:trHeight w:val="17"/>
        </w:trPr>
        <w:tc>
          <w:tcPr>
            <w:tcW w:w="959" w:type="dxa"/>
          </w:tcPr>
          <w:p w:rsidR="00467364" w:rsidRPr="00C845A4" w:rsidRDefault="00467364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467364" w:rsidRPr="00467364" w:rsidRDefault="00526BE0" w:rsidP="008B570E">
            <w:pPr>
              <w:rPr>
                <w:rFonts w:ascii="GHEA Grapalat" w:hAnsi="GHEA Grapalat" w:cs="Sylfaen"/>
                <w:lang w:val="hy-AM"/>
              </w:rPr>
            </w:pPr>
            <w:r w:rsidRPr="00526BE0">
              <w:rPr>
                <w:rFonts w:ascii="GHEA Grapalat" w:hAnsi="GHEA Grapalat" w:cs="Sylfaen"/>
                <w:lang w:val="hy-AM"/>
              </w:rPr>
              <w:t>Կազմակերպել ներառական կրթություն իրականացնող բոլոր ուսումնական հաստատությունների մասնագետների և աշխատակիցների վերապատրաստում կրթության առանձնահատուկ պայմանների կարիք ունեցող անձանց հետ առավել արդյունավետ աշխատելու նպատակով</w:t>
            </w:r>
          </w:p>
        </w:tc>
        <w:tc>
          <w:tcPr>
            <w:tcW w:w="2888" w:type="dxa"/>
            <w:gridSpan w:val="3"/>
          </w:tcPr>
          <w:p w:rsidR="00467364" w:rsidRPr="00467364" w:rsidRDefault="00526BE0" w:rsidP="008B570E">
            <w:pPr>
              <w:rPr>
                <w:rFonts w:ascii="GHEA Grapalat" w:hAnsi="GHEA Grapalat" w:cs="Sylfaen"/>
                <w:lang w:val="hy-AM"/>
              </w:rPr>
            </w:pPr>
            <w:r w:rsidRPr="00526BE0">
              <w:rPr>
                <w:rFonts w:ascii="GHEA Grapalat" w:hAnsi="GHEA Grapalat" w:cs="Sylfaen"/>
                <w:lang w:val="hy-AM"/>
              </w:rPr>
              <w:t>Ներառական կրթություն իրականացնող ուսումնական հաստատությունների աշխատակիցները և մասնագետները վերապատրաստվել են և կարող են արդյունավետ աշխատել կրթության առանձնահատուկ պայմանների կարիք ունեցող անձանց հետ</w:t>
            </w:r>
          </w:p>
        </w:tc>
        <w:tc>
          <w:tcPr>
            <w:tcW w:w="1559" w:type="dxa"/>
            <w:gridSpan w:val="2"/>
          </w:tcPr>
          <w:p w:rsidR="00467364" w:rsidRPr="00467364" w:rsidRDefault="00526BE0" w:rsidP="005C485F">
            <w:pPr>
              <w:rPr>
                <w:rFonts w:ascii="GHEA Grapalat" w:hAnsi="GHEA Grapalat" w:cs="Sylfaen"/>
                <w:lang w:val="hy-AM"/>
              </w:rPr>
            </w:pPr>
            <w:r w:rsidRPr="00526BE0">
              <w:rPr>
                <w:rFonts w:ascii="GHEA Grapalat" w:hAnsi="GHEA Grapalat" w:cs="Sylfaen"/>
                <w:lang w:val="hy-AM"/>
              </w:rPr>
              <w:t>2015թ.-ի առաջին եռամսյակ</w:t>
            </w:r>
            <w:r w:rsidR="005C485F">
              <w:rPr>
                <w:rFonts w:ascii="GHEA Grapalat" w:hAnsi="GHEA Grapalat" w:cs="Sylfaen"/>
                <w:lang w:val="hy-AM"/>
              </w:rPr>
              <w:t>–</w:t>
            </w:r>
            <w:r w:rsidRPr="00526BE0">
              <w:rPr>
                <w:rFonts w:ascii="GHEA Grapalat" w:hAnsi="GHEA Grapalat" w:cs="Sylfaen"/>
                <w:lang w:val="hy-AM"/>
              </w:rPr>
              <w:t>պարբերաբար</w:t>
            </w:r>
          </w:p>
        </w:tc>
        <w:tc>
          <w:tcPr>
            <w:tcW w:w="2543" w:type="dxa"/>
          </w:tcPr>
          <w:p w:rsidR="00467364" w:rsidRPr="00467364" w:rsidRDefault="00526BE0" w:rsidP="00467364">
            <w:pPr>
              <w:rPr>
                <w:rFonts w:ascii="GHEA Grapalat" w:hAnsi="GHEA Grapalat" w:cs="Sylfaen"/>
                <w:lang w:val="hy-AM"/>
              </w:rPr>
            </w:pPr>
            <w:r w:rsidRPr="00526BE0">
              <w:rPr>
                <w:rFonts w:ascii="GHEA Grapalat" w:hAnsi="GHEA Grapalat" w:cs="Sylfaen"/>
                <w:lang w:val="hy-AM"/>
              </w:rPr>
              <w:t>ՀՀ կրթության և գիտության նախարարություն</w:t>
            </w:r>
          </w:p>
        </w:tc>
        <w:tc>
          <w:tcPr>
            <w:tcW w:w="2835" w:type="dxa"/>
          </w:tcPr>
          <w:p w:rsidR="00467364" w:rsidRPr="00467364" w:rsidRDefault="00526BE0" w:rsidP="008B570E">
            <w:pPr>
              <w:rPr>
                <w:rFonts w:ascii="GHEA Grapalat" w:hAnsi="GHEA Grapalat" w:cs="Sylfaen"/>
                <w:lang w:val="hy-AM"/>
              </w:rPr>
            </w:pPr>
            <w:r w:rsidRPr="00526BE0"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</w:tc>
      </w:tr>
      <w:tr w:rsidR="008B570E" w:rsidRPr="00675011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Մշակել գործուն մեխանիզմներ հաշմանդամություն ունեցող անձանց  զբաղվածությունն ապահովելու նպատակով՝ </w:t>
            </w:r>
            <w:r w:rsidRPr="00C845A4">
              <w:rPr>
                <w:rFonts w:ascii="GHEA Grapalat" w:hAnsi="GHEA Grapalat"/>
                <w:lang w:val="hy-AM"/>
              </w:rPr>
              <w:t xml:space="preserve"> պարտադիր ապահովման նորմատիվների /քվոտաների/ ներդրում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559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2014թ. երրորդ եռամսյակ</w:t>
            </w:r>
          </w:p>
        </w:tc>
        <w:tc>
          <w:tcPr>
            <w:tcW w:w="2543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ՀՀ աշխատանքի և սոցիալական հարցերի նախարարություն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բյուջե, ՀՀ օրենսդրությամբ չարգելված միջոցներ</w:t>
            </w:r>
          </w:p>
        </w:tc>
      </w:tr>
      <w:tr w:rsidR="008B570E" w:rsidRPr="00675011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Ձեռնարկել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արդյունավետ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միջոցառումներ՝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հաշմանդամություն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ունեցող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անձանց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համար քաղաքաշինական անարգել միջավայրի ստեղծման նպատակով՝ </w:t>
            </w:r>
            <w:r w:rsidRPr="00C845A4">
              <w:rPr>
                <w:rFonts w:ascii="GHEA Grapalat" w:hAnsi="GHEA Grapalat" w:cs="Sylfaen"/>
                <w:iCs/>
                <w:lang w:val="hy-AM"/>
              </w:rPr>
              <w:t>քաղաքաշինության բնագավառի օրենսդրական դաշտը կարգավորող իրավական ակտերով սահմանված պահանջներին համապատասխան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Sylfaen"/>
                <w:iCs/>
                <w:lang w:val="af-ZA"/>
              </w:rPr>
            </w:pPr>
            <w:r w:rsidRPr="00C845A4">
              <w:rPr>
                <w:rFonts w:ascii="GHEA Grapalat" w:hAnsi="GHEA Grapalat" w:cs="Sylfaen"/>
                <w:iCs/>
                <w:lang w:val="af-ZA"/>
              </w:rPr>
              <w:t>Պետական և համայնքային սեփականություն հանդիսացող կառուցապատման օբյեկտները հ</w:t>
            </w:r>
            <w:r w:rsidRPr="00C845A4">
              <w:rPr>
                <w:rFonts w:ascii="GHEA Grapalat" w:hAnsi="GHEA Grapalat" w:cs="Sylfaen"/>
                <w:lang w:val="hy-AM"/>
              </w:rPr>
              <w:t>աշմանդամություն ունեցող անձանց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iCs/>
                <w:lang w:val="af-ZA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համար</w:t>
            </w:r>
            <w:r w:rsidRPr="00C845A4">
              <w:rPr>
                <w:rFonts w:ascii="GHEA Grapalat" w:hAnsi="GHEA Grapalat" w:cs="Sylfaen"/>
                <w:iCs/>
                <w:lang w:val="af-ZA"/>
              </w:rPr>
              <w:t xml:space="preserve"> ապահովում են հասանելի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և</w:t>
            </w:r>
            <w:r w:rsidRPr="00C845A4">
              <w:rPr>
                <w:rFonts w:ascii="GHEA Grapalat" w:hAnsi="GHEA Grapalat" w:cs="Sylfaen"/>
                <w:lang w:val="af-ZA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անարգել</w:t>
            </w:r>
            <w:r w:rsidRPr="00C845A4">
              <w:rPr>
                <w:rFonts w:ascii="GHEA Grapalat" w:hAnsi="GHEA Grapalat" w:cs="Sylfaen"/>
                <w:lang w:val="af-ZA"/>
              </w:rPr>
              <w:t xml:space="preserve"> </w:t>
            </w:r>
            <w:r w:rsidRPr="00C845A4">
              <w:rPr>
                <w:rFonts w:ascii="GHEA Grapalat" w:hAnsi="GHEA Grapalat" w:cs="Sylfaen"/>
                <w:iCs/>
                <w:lang w:val="af-ZA"/>
              </w:rPr>
              <w:t xml:space="preserve">քաղաքաշինական </w:t>
            </w:r>
            <w:r w:rsidRPr="00C845A4">
              <w:rPr>
                <w:rFonts w:ascii="GHEA Grapalat" w:hAnsi="GHEA Grapalat" w:cs="Sylfaen"/>
                <w:lang w:val="af-ZA"/>
              </w:rPr>
              <w:t>միջավայր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iCs/>
                <w:lang w:val="af-ZA"/>
              </w:rPr>
            </w:pPr>
            <w:r w:rsidRPr="00C845A4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59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</w:rPr>
              <w:t>2016</w:t>
            </w:r>
            <w:r w:rsidRPr="00C845A4">
              <w:rPr>
                <w:rFonts w:ascii="GHEA Grapalat" w:hAnsi="GHEA Grapalat" w:cs="Sylfaen"/>
                <w:lang w:val="hy-AM"/>
              </w:rPr>
              <w:t>թ. չորրորդ եռամսյակ</w:t>
            </w:r>
          </w:p>
        </w:tc>
        <w:tc>
          <w:tcPr>
            <w:tcW w:w="2543" w:type="dxa"/>
          </w:tcPr>
          <w:p w:rsidR="008B570E" w:rsidRPr="00C845A4" w:rsidRDefault="008B570E" w:rsidP="008B570E">
            <w:pPr>
              <w:ind w:left="-71" w:right="-108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en-US"/>
              </w:rPr>
              <w:t xml:space="preserve"> ՀՀ աշխատանքի և սոցիալական հարցերի նախարարություն</w:t>
            </w:r>
            <w:r w:rsidRPr="00C845A4">
              <w:rPr>
                <w:rFonts w:ascii="GHEA Grapalat" w:hAnsi="GHEA Grapalat" w:cs="Sylfaen"/>
                <w:lang w:val="hy-AM"/>
              </w:rPr>
              <w:t>,</w:t>
            </w:r>
          </w:p>
          <w:p w:rsidR="008B570E" w:rsidRPr="00C845A4" w:rsidRDefault="008B570E" w:rsidP="008B570E">
            <w:pPr>
              <w:ind w:left="-71" w:right="-108"/>
              <w:rPr>
                <w:rFonts w:ascii="GHEA Grapalat" w:hAnsi="GHEA Grapalat" w:cs="Sylfaen"/>
                <w:lang w:val="en-US"/>
              </w:rPr>
            </w:pPr>
          </w:p>
          <w:p w:rsidR="008B570E" w:rsidRPr="00C845A4" w:rsidRDefault="008B570E" w:rsidP="008B570E">
            <w:pPr>
              <w:ind w:left="-71" w:right="-108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տարածքային կառավարման նախարարություն</w:t>
            </w:r>
            <w:r w:rsidRPr="00C845A4">
              <w:rPr>
                <w:rFonts w:ascii="GHEA Grapalat" w:hAnsi="GHEA Grapalat" w:cs="Sylfaen"/>
                <w:lang w:val="en-US"/>
              </w:rPr>
              <w:t>,</w:t>
            </w:r>
          </w:p>
          <w:p w:rsidR="008B570E" w:rsidRPr="00C845A4" w:rsidRDefault="008B570E" w:rsidP="008B570E">
            <w:pPr>
              <w:ind w:left="-71" w:right="-108"/>
              <w:rPr>
                <w:rFonts w:ascii="GHEA Grapalat" w:hAnsi="GHEA Grapalat" w:cs="Sylfaen"/>
                <w:lang w:val="en-US"/>
              </w:rPr>
            </w:pPr>
          </w:p>
          <w:p w:rsidR="008B570E" w:rsidRPr="00C845A4" w:rsidRDefault="008B570E" w:rsidP="008B570E">
            <w:pPr>
              <w:ind w:left="-71" w:right="-108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քաղաքաշի</w:t>
            </w:r>
            <w:r w:rsidRPr="00C845A4">
              <w:rPr>
                <w:rFonts w:ascii="GHEA Grapalat" w:hAnsi="GHEA Grapalat" w:cs="Sylfaen"/>
                <w:lang w:val="en-US"/>
              </w:rPr>
              <w:t>-</w:t>
            </w:r>
            <w:r w:rsidRPr="00C845A4">
              <w:rPr>
                <w:rFonts w:ascii="GHEA Grapalat" w:hAnsi="GHEA Grapalat" w:cs="Sylfaen"/>
                <w:lang w:val="hy-AM"/>
              </w:rPr>
              <w:t>նության նախարարություն</w:t>
            </w:r>
            <w:r w:rsidRPr="00C845A4">
              <w:rPr>
                <w:rFonts w:ascii="GHEA Grapalat" w:hAnsi="GHEA Grapalat" w:cs="Sylfaen"/>
                <w:lang w:val="en-US"/>
              </w:rPr>
              <w:t>,</w:t>
            </w:r>
          </w:p>
          <w:p w:rsidR="008B570E" w:rsidRPr="00C845A4" w:rsidRDefault="008B570E" w:rsidP="008B570E">
            <w:pPr>
              <w:ind w:left="-71" w:right="-108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8B570E" w:rsidRPr="00C845A4" w:rsidRDefault="00F6504C" w:rsidP="008B570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Տեղական ինքնակառավարման մարմիններ </w:t>
            </w:r>
            <w:r w:rsidR="008B570E" w:rsidRPr="00C845A4">
              <w:rPr>
                <w:rFonts w:ascii="GHEA Grapalat" w:hAnsi="GHEA Grapalat" w:cs="Sylfaen"/>
                <w:lang w:val="hy-AM"/>
              </w:rPr>
              <w:t>(համաձայնությամբ)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բյուջե, ՀՀ օրենսդրությամբ չարգելված միջոցներ</w:t>
            </w:r>
          </w:p>
        </w:tc>
      </w:tr>
      <w:tr w:rsidR="008B570E" w:rsidRPr="00675011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օրենսդրությունը համապատասխանեցնել </w:t>
            </w:r>
            <w:r w:rsidRPr="00C845A4">
              <w:rPr>
                <w:rFonts w:ascii="GHEA Grapalat" w:hAnsi="GHEA Grapalat" w:cs="Arial Armenian"/>
                <w:lang w:val="hy-AM"/>
              </w:rPr>
              <w:t>«</w:t>
            </w:r>
            <w:r w:rsidRPr="00C845A4">
              <w:rPr>
                <w:rFonts w:ascii="GHEA Grapalat" w:hAnsi="GHEA Grapalat" w:cs="Sylfaen"/>
                <w:lang w:val="hy-AM"/>
              </w:rPr>
              <w:t>Հաշմանդամություն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ունեցող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անձանց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իրավունքների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» </w:t>
            </w:r>
            <w:r w:rsidRPr="00C845A4">
              <w:rPr>
                <w:rFonts w:ascii="GHEA Grapalat" w:hAnsi="GHEA Grapalat" w:cs="Sylfaen"/>
                <w:lang w:val="hy-AM"/>
              </w:rPr>
              <w:t>ՄԱԿ</w:t>
            </w:r>
            <w:r w:rsidRPr="00C845A4">
              <w:rPr>
                <w:rFonts w:ascii="GHEA Grapalat" w:hAnsi="GHEA Grapalat" w:cs="Arial Armenian"/>
                <w:lang w:val="hy-AM"/>
              </w:rPr>
              <w:t>-</w:t>
            </w:r>
            <w:r w:rsidRPr="00C845A4">
              <w:rPr>
                <w:rFonts w:ascii="GHEA Grapalat" w:hAnsi="GHEA Grapalat" w:cs="Sylfaen"/>
                <w:lang w:val="hy-AM"/>
              </w:rPr>
              <w:t>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կոնվենցիայի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պահանջներին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</w:p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Անհրաժեշտ իրավական ակտերի նախագծերի փաթեթը ներկայացվել է ՀՀ կառավարություն</w:t>
            </w:r>
          </w:p>
        </w:tc>
        <w:tc>
          <w:tcPr>
            <w:tcW w:w="1559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</w:t>
            </w:r>
            <w:r w:rsidRPr="00C845A4">
              <w:rPr>
                <w:rFonts w:ascii="GHEA Grapalat" w:hAnsi="GHEA Grapalat" w:cs="Sylfaen"/>
                <w:lang w:val="hy-AM"/>
              </w:rPr>
              <w:t>5</w:t>
            </w:r>
            <w:r w:rsidRPr="00C845A4">
              <w:rPr>
                <w:rFonts w:ascii="GHEA Grapalat" w:hAnsi="GHEA Grapalat" w:cs="Sylfaen"/>
                <w:lang w:val="en-US"/>
              </w:rPr>
              <w:t>թ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չորրորդ եռամսյակ </w:t>
            </w:r>
          </w:p>
        </w:tc>
        <w:tc>
          <w:tcPr>
            <w:tcW w:w="2543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պետական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բյուջե,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օրենսդրությամբ չարգելված միջոցներ</w:t>
            </w:r>
            <w:r w:rsidRPr="00C845A4" w:rsidDel="00C86740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537A24" w:rsidRDefault="008B570E" w:rsidP="00F6504C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Հստակեցնել </w:t>
            </w:r>
            <w:r w:rsidRPr="00C845A4">
              <w:rPr>
                <w:rFonts w:ascii="GHEA Grapalat" w:hAnsi="GHEA Grapalat"/>
                <w:lang w:val="hy-AM"/>
              </w:rPr>
              <w:t>հոգեկան առողջության և/կամ մտավոր խնդիրներ ունեցող անձի</w:t>
            </w:r>
            <w:r w:rsidR="00A735FA">
              <w:rPr>
                <w:rFonts w:ascii="GHEA Grapalat" w:hAnsi="GHEA Grapalat"/>
                <w:lang w:val="hy-AM"/>
              </w:rPr>
              <w:t>ն</w:t>
            </w:r>
            <w:r w:rsidR="00A735FA"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/>
                <w:lang w:val="hy-AM"/>
              </w:rPr>
              <w:t>անգործունակ ճանաչ</w:t>
            </w:r>
            <w:r w:rsidR="008122F6" w:rsidRPr="008122F6">
              <w:rPr>
                <w:rFonts w:ascii="GHEA Grapalat" w:hAnsi="GHEA Grapalat"/>
                <w:lang w:val="hy-AM"/>
              </w:rPr>
              <w:t>ելու</w:t>
            </w:r>
            <w:r w:rsidRPr="00C845A4">
              <w:rPr>
                <w:rFonts w:ascii="GHEA Grapalat" w:hAnsi="GHEA Grapalat"/>
                <w:lang w:val="hy-AM"/>
              </w:rPr>
              <w:t xml:space="preserve"> հիմքերը և մշակել անգործունակության գնահատման  տարբերակված  չափանիշներ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559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Pr="00C845A4">
              <w:rPr>
                <w:rFonts w:ascii="GHEA Grapalat" w:hAnsi="GHEA Grapalat" w:cs="Sylfaen"/>
                <w:lang w:val="en-US"/>
              </w:rPr>
              <w:t>5</w:t>
            </w:r>
            <w:r w:rsidRPr="00C845A4">
              <w:rPr>
                <w:rFonts w:ascii="GHEA Grapalat" w:hAnsi="GHEA Grapalat" w:cs="Sylfaen"/>
                <w:lang w:val="hy-AM"/>
              </w:rPr>
              <w:t>թ. առաջին եռամսյակ</w:t>
            </w:r>
          </w:p>
        </w:tc>
        <w:tc>
          <w:tcPr>
            <w:tcW w:w="2543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արդարադատության նախարարություն, ՀՀ աշխատանքի և սոցիալական հարցերի նախարարություն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A735FA" w:rsidP="008B570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675011" w:rsidTr="00B06E63">
        <w:trPr>
          <w:trHeight w:val="2254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Ընդհանուր կրթական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հաստատություններում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="00AF39C0" w:rsidRPr="00C845A4">
              <w:rPr>
                <w:rFonts w:ascii="GHEA Grapalat" w:hAnsi="GHEA Grapalat" w:cs="Sylfaen"/>
                <w:lang w:val="hy-AM"/>
              </w:rPr>
              <w:t xml:space="preserve"> հատուկ</w:t>
            </w:r>
            <w:r w:rsidR="00AF39C0" w:rsidRPr="00C845A4">
              <w:rPr>
                <w:rFonts w:ascii="GHEA Grapalat" w:hAnsi="GHEA Grapalat"/>
                <w:lang w:val="hy-AM"/>
              </w:rPr>
              <w:t xml:space="preserve"> </w:t>
            </w:r>
            <w:r w:rsidR="00AF39C0" w:rsidRPr="00C845A4">
              <w:rPr>
                <w:rFonts w:ascii="GHEA Grapalat" w:hAnsi="GHEA Grapalat" w:cs="Sylfaen"/>
                <w:lang w:val="hy-AM"/>
              </w:rPr>
              <w:t>կարիքներ</w:t>
            </w:r>
            <w:r w:rsidR="00AF39C0" w:rsidRPr="00C845A4">
              <w:rPr>
                <w:rFonts w:ascii="GHEA Grapalat" w:hAnsi="GHEA Grapalat"/>
                <w:lang w:val="hy-AM"/>
              </w:rPr>
              <w:t xml:space="preserve"> </w:t>
            </w:r>
            <w:r w:rsidR="00AF39C0" w:rsidRPr="00C845A4">
              <w:rPr>
                <w:rFonts w:ascii="GHEA Grapalat" w:hAnsi="GHEA Grapalat" w:cs="Sylfaen"/>
                <w:lang w:val="hy-AM"/>
              </w:rPr>
              <w:t>ունեցող</w:t>
            </w:r>
            <w:r w:rsidR="00AF39C0" w:rsidRPr="00C845A4">
              <w:rPr>
                <w:rFonts w:ascii="GHEA Grapalat" w:hAnsi="GHEA Grapalat"/>
                <w:lang w:val="hy-AM"/>
              </w:rPr>
              <w:t xml:space="preserve"> </w:t>
            </w:r>
            <w:r w:rsidR="00AF39C0" w:rsidRPr="00C845A4">
              <w:rPr>
                <w:rFonts w:ascii="GHEA Grapalat" w:hAnsi="GHEA Grapalat" w:cs="Sylfaen"/>
                <w:lang w:val="hy-AM"/>
              </w:rPr>
              <w:t>անձանց</w:t>
            </w:r>
            <w:r w:rsidR="00AF39C0" w:rsidRPr="00C845A4">
              <w:rPr>
                <w:rFonts w:ascii="GHEA Grapalat" w:hAnsi="GHEA Grapalat"/>
                <w:lang w:val="hy-AM"/>
              </w:rPr>
              <w:t xml:space="preserve"> </w:t>
            </w:r>
            <w:r w:rsidR="00AF39C0" w:rsidRPr="00C845A4">
              <w:rPr>
                <w:rFonts w:ascii="GHEA Grapalat" w:hAnsi="GHEA Grapalat" w:cs="Sylfaen"/>
                <w:lang w:val="hy-AM"/>
              </w:rPr>
              <w:t>համար</w:t>
            </w:r>
            <w:r w:rsidR="00AF39C0"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ուսուցչի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օգնականի</w:t>
            </w:r>
            <w:r w:rsidRPr="00C845A4">
              <w:rPr>
                <w:rFonts w:ascii="GHEA Grapalat" w:hAnsi="GHEA Grapalat"/>
                <w:lang w:val="hy-AM"/>
              </w:rPr>
              <w:t xml:space="preserve">, </w:t>
            </w:r>
            <w:r w:rsidRPr="00C845A4">
              <w:rPr>
                <w:rFonts w:ascii="GHEA Grapalat" w:hAnsi="GHEA Grapalat" w:cs="Sylfaen"/>
                <w:lang w:val="hy-AM"/>
              </w:rPr>
              <w:t>ընթերցողի</w:t>
            </w:r>
            <w:r w:rsidRPr="00C845A4">
              <w:rPr>
                <w:rFonts w:ascii="GHEA Grapalat" w:hAnsi="GHEA Grapalat"/>
                <w:lang w:val="hy-AM"/>
              </w:rPr>
              <w:t xml:space="preserve">, </w:t>
            </w:r>
            <w:r w:rsidRPr="00C845A4">
              <w:rPr>
                <w:rFonts w:ascii="GHEA Grapalat" w:hAnsi="GHEA Grapalat" w:cs="Sylfaen"/>
                <w:lang w:val="hy-AM"/>
              </w:rPr>
              <w:t>ուղեկցողի</w:t>
            </w:r>
            <w:r w:rsidRPr="00C845A4">
              <w:rPr>
                <w:rFonts w:ascii="GHEA Grapalat" w:hAnsi="GHEA Grapalat"/>
                <w:lang w:val="hy-AM"/>
              </w:rPr>
              <w:t xml:space="preserve">, </w:t>
            </w:r>
            <w:r w:rsidRPr="00C845A4">
              <w:rPr>
                <w:rFonts w:ascii="GHEA Grapalat" w:hAnsi="GHEA Grapalat" w:cs="Sylfaen"/>
                <w:lang w:val="hy-AM"/>
              </w:rPr>
              <w:t>ժեստերի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լեզվի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թարգմանչի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ծառայությունների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մատուց</w:t>
            </w:r>
            <w:r w:rsidR="00AF39C0">
              <w:rPr>
                <w:rFonts w:ascii="GHEA Grapalat" w:hAnsi="GHEA Grapalat" w:cs="Sylfaen"/>
                <w:lang w:val="hy-AM"/>
              </w:rPr>
              <w:t>ու</w:t>
            </w:r>
            <w:r w:rsidRPr="00C845A4">
              <w:rPr>
                <w:rFonts w:ascii="GHEA Grapalat" w:hAnsi="GHEA Grapalat" w:cs="Sylfaen"/>
                <w:lang w:val="hy-AM"/>
              </w:rPr>
              <w:t>մ</w:t>
            </w:r>
            <w:r w:rsidRPr="00C845A4">
              <w:rPr>
                <w:rFonts w:ascii="GHEA Grapalat" w:hAnsi="GHEA Grapalat"/>
                <w:lang w:val="hy-AM"/>
              </w:rPr>
              <w:t xml:space="preserve">, </w:t>
            </w:r>
            <w:r w:rsidRPr="00C845A4">
              <w:rPr>
                <w:rFonts w:ascii="GHEA Grapalat" w:hAnsi="GHEA Grapalat" w:cs="Sylfaen"/>
                <w:lang w:val="hy-AM"/>
              </w:rPr>
              <w:t>ինչպես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նաև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ուսուցման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գործընթացում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հատուկ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կարիքներ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ունեցող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անձանց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համապատասխան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սարքավորումներով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ապահովում</w:t>
            </w:r>
          </w:p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8B570E" w:rsidRPr="00DF561F" w:rsidRDefault="008B570E" w:rsidP="00991ADA">
            <w:pPr>
              <w:jc w:val="both"/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Հաշմանդամություն ունեցող անձանց  հասարակական կյանքին ներգրավելու, ինչպես նաև համայնքային ծառայություններ տրամադրելու մեխանիզմների համար մշակվել և ընդունվել են համապատասխան իրավական ակտեր</w:t>
            </w:r>
          </w:p>
        </w:tc>
        <w:tc>
          <w:tcPr>
            <w:tcW w:w="1559" w:type="dxa"/>
            <w:gridSpan w:val="2"/>
          </w:tcPr>
          <w:p w:rsidR="008B570E" w:rsidRPr="00C845A4" w:rsidRDefault="008B570E" w:rsidP="008B570E">
            <w:pPr>
              <w:rPr>
                <w:rFonts w:ascii="GHEA Grapalat" w:eastAsia="MS Mincho" w:hAnsi="GHEA Grapalat" w:cs="MS Mincho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</w:t>
            </w:r>
            <w:r w:rsidRPr="00C845A4">
              <w:rPr>
                <w:rFonts w:ascii="GHEA Grapalat" w:eastAsia="MS Mincho" w:hAnsi="MS Mincho" w:cs="MS Mincho"/>
                <w:lang w:val="hy-AM"/>
              </w:rPr>
              <w:t>․</w:t>
            </w:r>
            <w:r w:rsidRPr="00C845A4">
              <w:rPr>
                <w:rFonts w:ascii="GHEA Grapalat" w:eastAsia="MS Mincho" w:hAnsi="GHEA Grapalat" w:cs="MS Mincho"/>
                <w:lang w:val="hy-AM"/>
              </w:rPr>
              <w:t xml:space="preserve"> չորրորդ եռամսյակ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2543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կրթության և գիտության նախարարություն</w:t>
            </w:r>
            <w:r w:rsidR="001A2638">
              <w:rPr>
                <w:rFonts w:ascii="GHEA Grapalat" w:hAnsi="GHEA Grapalat" w:cs="Sylfaen"/>
                <w:lang w:val="hy-AM"/>
              </w:rPr>
              <w:t>,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ՀՀ աշխատանքի և սոցիալական հար</w:t>
            </w:r>
            <w:r w:rsidR="00057A83">
              <w:rPr>
                <w:rFonts w:ascii="GHEA Grapalat" w:hAnsi="GHEA Grapalat" w:cs="Sylfaen"/>
                <w:lang w:val="hy-AM"/>
              </w:rPr>
              <w:t>ց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երի նախարարություն 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բյուջե,  ՀՀ օրենսդրությամբ չարգելված միջոցներ</w:t>
            </w:r>
          </w:p>
        </w:tc>
      </w:tr>
      <w:tr w:rsidR="008B570E" w:rsidRPr="00675011" w:rsidTr="00B06E63">
        <w:trPr>
          <w:trHeight w:val="50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Հաշմանդամություն  ունեցող անձանց համայնքի կյանքին ներգրավելու համար համապատասխան օրենսդրական կարգավորումների մշակում և ընդունում, մասնավորապես ապահովելով հավասար հնարավորություններ կրթության, աշխատանքի, ժամանցի և այլ ոլորտներում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559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2014թ. </w:t>
            </w:r>
            <w:r w:rsidRPr="00C845A4">
              <w:rPr>
                <w:rFonts w:ascii="GHEA Grapalat" w:hAnsi="GHEA Grapalat" w:cs="Arial Armenian"/>
                <w:lang w:val="hy-AM"/>
              </w:rPr>
              <w:t>երրորդ եռամսյակ</w:t>
            </w:r>
          </w:p>
        </w:tc>
        <w:tc>
          <w:tcPr>
            <w:tcW w:w="2543" w:type="dxa"/>
          </w:tcPr>
          <w:p w:rsidR="008B570E" w:rsidRPr="00C845A4" w:rsidRDefault="0048644D" w:rsidP="008B570E">
            <w:p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DF561F">
              <w:rPr>
                <w:rFonts w:ascii="GHEA Grapalat" w:hAnsi="GHEA Grapalat" w:cs="Sylfaen"/>
                <w:lang w:val="hy-AM"/>
              </w:rPr>
              <w:t xml:space="preserve">ՀՀ կրթության և գիտության նախարարություն, </w:t>
            </w:r>
            <w:r w:rsidR="008B570E" w:rsidRPr="00C845A4">
              <w:rPr>
                <w:rFonts w:ascii="GHEA Grapalat" w:hAnsi="GHEA Grapalat" w:cs="Sylfaen"/>
                <w:lang w:val="hy-AM"/>
              </w:rPr>
              <w:t>ՀՀ</w:t>
            </w:r>
            <w:r w:rsidR="008B570E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B570E"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="008B570E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B570E" w:rsidRPr="00C845A4">
              <w:rPr>
                <w:rFonts w:ascii="GHEA Grapalat" w:hAnsi="GHEA Grapalat" w:cs="Sylfaen"/>
                <w:lang w:val="hy-AM"/>
              </w:rPr>
              <w:t>և</w:t>
            </w:r>
            <w:r w:rsidR="008B570E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B570E"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="008B570E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B570E"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="008B570E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8B570E"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  <w:r w:rsidR="00FA6BA9" w:rsidRPr="00DF561F">
              <w:rPr>
                <w:rFonts w:ascii="GHEA Grapalat" w:hAnsi="GHEA Grapalat" w:cs="Sylfaen"/>
                <w:lang w:val="hy-AM"/>
              </w:rPr>
              <w:t>, ՀՀ մշակույթի նախարարություն</w:t>
            </w:r>
            <w:r w:rsidR="00E478DC" w:rsidRPr="00DF561F">
              <w:rPr>
                <w:rFonts w:ascii="GHEA Grapalat" w:hAnsi="GHEA Grapalat" w:cs="Sylfaen"/>
                <w:lang w:val="hy-AM"/>
              </w:rPr>
              <w:t>, ՀՀ տարածքային կառավարման նախարարություն</w:t>
            </w:r>
            <w:r w:rsidR="005E3488" w:rsidRPr="00DF561F">
              <w:rPr>
                <w:rFonts w:ascii="GHEA Grapalat" w:hAnsi="GHEA Grapalat" w:cs="Sylfaen"/>
                <w:lang w:val="hy-AM"/>
              </w:rPr>
              <w:t>,</w:t>
            </w:r>
            <w:r w:rsidR="00E478DC" w:rsidRPr="00DF561F">
              <w:rPr>
                <w:rFonts w:ascii="GHEA Grapalat" w:hAnsi="GHEA Grapalat" w:cs="Sylfaen"/>
                <w:lang w:val="hy-AM"/>
              </w:rPr>
              <w:t xml:space="preserve"> </w:t>
            </w:r>
            <w:r w:rsidR="008B570E"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առողջապահության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պետական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բյուջե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օրենսդրությամբ չարգելված միջոցներ</w:t>
            </w: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1A2638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«Հ</w:t>
            </w:r>
            <w:r w:rsidR="001A2638">
              <w:rPr>
                <w:rFonts w:ascii="GHEA Grapalat" w:hAnsi="GHEA Grapalat" w:cs="Sylfaen"/>
                <w:lang w:val="hy-AM"/>
              </w:rPr>
              <w:t>այաստանի Հանրապետությունում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հոգեկան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առողջության պահպանման և բարելավման 2014-2019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թթ</w:t>
            </w:r>
            <w:r w:rsidRPr="00C845A4">
              <w:rPr>
                <w:rFonts w:ascii="GHEA Grapalat" w:eastAsia="MS Mincho" w:hAnsi="MS Mincho" w:cs="MS Mincho"/>
                <w:lang w:val="hy-AM"/>
              </w:rPr>
              <w:t>․</w:t>
            </w:r>
            <w:r w:rsidRPr="00C845A4">
              <w:rPr>
                <w:rFonts w:ascii="GHEA Grapalat" w:eastAsia="MS Mincho" w:hAnsi="GHEA Grapalat" w:cs="MS Mincho"/>
                <w:lang w:val="hy-AM"/>
              </w:rPr>
              <w:t xml:space="preserve"> ռազմավարությունը հաստատելու մասին» ՀՀ կառավարության որոշման նախագծի մշակում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Որոշման նախագիծը ներկայացվել է ՀՀ կառավարություն</w:t>
            </w:r>
          </w:p>
        </w:tc>
        <w:tc>
          <w:tcPr>
            <w:tcW w:w="1559" w:type="dxa"/>
            <w:gridSpan w:val="2"/>
          </w:tcPr>
          <w:p w:rsidR="008B570E" w:rsidRPr="00C845A4" w:rsidRDefault="008B570E" w:rsidP="001F7540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Pr="00C845A4">
              <w:rPr>
                <w:rFonts w:ascii="GHEA Grapalat" w:hAnsi="GHEA Grapalat" w:cs="Sylfaen"/>
                <w:lang w:val="en-US"/>
              </w:rPr>
              <w:t>4թ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. </w:t>
            </w:r>
            <w:r w:rsidR="001F7540">
              <w:rPr>
                <w:rFonts w:ascii="GHEA Grapalat" w:hAnsi="GHEA Grapalat" w:cs="Sylfaen"/>
                <w:lang w:val="hy-AM"/>
              </w:rPr>
              <w:t>առաջին</w:t>
            </w:r>
            <w:r w:rsidR="001F7540" w:rsidRPr="00C845A4">
              <w:rPr>
                <w:rFonts w:ascii="GHEA Grapalat" w:hAnsi="GHEA Grapalat" w:cs="Sylfaen"/>
                <w:lang w:val="en-US"/>
              </w:rPr>
              <w:t xml:space="preserve"> </w:t>
            </w:r>
            <w:r w:rsidR="001F7540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543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առողջապահության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, </w:t>
            </w:r>
          </w:p>
          <w:p w:rsidR="008B570E" w:rsidRPr="00D34FDE" w:rsidRDefault="008122F6" w:rsidP="008B570E">
            <w:pPr>
              <w:rPr>
                <w:rFonts w:ascii="GHEA Grapalat" w:hAnsi="GHEA Grapalat"/>
                <w:lang w:val="hy-AM"/>
              </w:rPr>
            </w:pPr>
            <w:r w:rsidRPr="008122F6">
              <w:rPr>
                <w:rFonts w:ascii="GHEA Grapalat" w:hAnsi="GHEA Grapalat"/>
                <w:lang w:val="hy-AM"/>
              </w:rPr>
              <w:t xml:space="preserve">ՀՀ կրթության և գիտության նախարարություն 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Ձեռնարկել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անհրաժեշտ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միջոցներ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բժշկասոցիալական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փորձաքննության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իրականացման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ոլորտում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իրավասու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մարմինների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կողմից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գնահատողական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հայեցողության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հնարավորինս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կրճատման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C845A4">
              <w:rPr>
                <w:rFonts w:ascii="GHEA Grapalat" w:hAnsi="GHEA Grapalat" w:cs="Sylfaen"/>
                <w:lang w:val="hy-AM"/>
              </w:rPr>
              <w:t>հաշմանդամության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որոշման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չափորոշիչների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առավելագույն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հստակեցման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C845A4">
              <w:rPr>
                <w:rFonts w:ascii="GHEA Grapalat" w:hAnsi="GHEA Grapalat" w:cs="Sylfaen"/>
                <w:lang w:val="hy-AM"/>
              </w:rPr>
              <w:t>ԲՍՓՀ</w:t>
            </w:r>
            <w:r w:rsidRPr="00C845A4">
              <w:rPr>
                <w:rFonts w:ascii="GHEA Grapalat" w:hAnsi="GHEA Grapalat" w:cs="Arial Armenian"/>
                <w:lang w:val="hy-AM"/>
              </w:rPr>
              <w:t>-</w:t>
            </w:r>
            <w:r w:rsidRPr="00C845A4">
              <w:rPr>
                <w:rFonts w:ascii="GHEA Grapalat" w:hAnsi="GHEA Grapalat" w:cs="Sylfaen"/>
                <w:lang w:val="hy-AM"/>
              </w:rPr>
              <w:t>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թափանցիկության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ապահովման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ուղղությամբ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Բժշկասոցիալական փորձաքննության մարմինների հայեցողության շրջանակները սահմանափակող, փորձաքննության թափանցիկությունն ապահովող և  հաշմանդամության որոշման չափանիշները հստակեցնող իրավական ակտի նախագիծը  ներկայացվել է ՀՀ կառավարություն</w:t>
            </w:r>
          </w:p>
        </w:tc>
        <w:tc>
          <w:tcPr>
            <w:tcW w:w="1559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2016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թ. չորրորդ եռամսյակ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543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>,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առողջապահության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4757AD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Հաշմանդամություն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ունեցող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անձանց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1F7540">
              <w:rPr>
                <w:rFonts w:ascii="GHEA Grapalat" w:hAnsi="GHEA Grapalat" w:cs="Arial Armenian"/>
                <w:lang w:val="hy-AM"/>
              </w:rPr>
              <w:t xml:space="preserve">բժշկական օգնության և սպասարկման ծառայությունների տրամադրման կազմակերպում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1F7540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 xml:space="preserve">Հաշմանդամություն ունեցող անձանց </w:t>
            </w:r>
            <w:r w:rsidR="001F7540">
              <w:rPr>
                <w:rFonts w:ascii="GHEA Grapalat" w:hAnsi="GHEA Grapalat" w:cs="Arial Armenian"/>
                <w:lang w:val="hy-AM"/>
              </w:rPr>
              <w:t>պետության կողմից երաշխավորված բժշկական օգնություն և սպասարկումը տրամադրվում են</w:t>
            </w:r>
          </w:p>
        </w:tc>
        <w:tc>
          <w:tcPr>
            <w:tcW w:w="1559" w:type="dxa"/>
            <w:gridSpan w:val="2"/>
          </w:tcPr>
          <w:p w:rsidR="008B570E" w:rsidRDefault="008B570E" w:rsidP="004757AD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</w:t>
            </w:r>
            <w:r w:rsidRPr="00C845A4">
              <w:rPr>
                <w:rFonts w:ascii="GHEA Grapalat" w:hAnsi="GHEA Grapalat" w:cs="Arial Armenian"/>
                <w:lang w:val="en-US"/>
              </w:rPr>
              <w:t xml:space="preserve">. </w:t>
            </w:r>
          </w:p>
          <w:p w:rsidR="004757AD" w:rsidRPr="00C845A4" w:rsidRDefault="004757AD" w:rsidP="004757AD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պարբերաբար</w:t>
            </w:r>
          </w:p>
        </w:tc>
        <w:tc>
          <w:tcPr>
            <w:tcW w:w="2543" w:type="dxa"/>
          </w:tcPr>
          <w:p w:rsidR="008B570E" w:rsidRPr="00DF561F" w:rsidRDefault="00111949" w:rsidP="005B4080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առողջապահության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  <w:r w:rsidRPr="00DF561F">
              <w:rPr>
                <w:rFonts w:ascii="GHEA Grapalat" w:hAnsi="GHEA Grapalat" w:cs="Sylfaen"/>
                <w:lang w:val="hy-AM"/>
              </w:rPr>
              <w:t>,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="008B570E" w:rsidRPr="00C845A4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44723A">
            <w:pPr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</w:t>
            </w:r>
            <w:r w:rsidR="0044723A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C845A4">
              <w:rPr>
                <w:rFonts w:ascii="GHEA Grapalat" w:hAnsi="GHEA Grapalat" w:cs="Sylfaen"/>
                <w:lang w:val="hy-AM"/>
              </w:rPr>
              <w:t>Հ</w:t>
            </w:r>
            <w:r w:rsidR="0044723A">
              <w:rPr>
                <w:rFonts w:ascii="GHEA Grapalat" w:hAnsi="GHEA Grapalat" w:cs="Arial Armenian"/>
                <w:lang w:val="hy-AM"/>
              </w:rPr>
              <w:t>անրապետություն</w:t>
            </w:r>
            <w:r w:rsidRPr="00C845A4">
              <w:rPr>
                <w:rFonts w:ascii="GHEA Grapalat" w:hAnsi="GHEA Grapalat" w:cs="Sylfaen"/>
                <w:lang w:val="hy-AM"/>
              </w:rPr>
              <w:t>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հոգեկան հիվանդություններից հաշմանդամություն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ունեցող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անձանց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համայնքային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ծառայությունների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տրամադրման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մեխանիզմների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իրավական ակտերի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նախագծում և համապատասխան վերապատրաստումների իրականացում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Համայնքահեն խնամքի և հասարակական աջակցության ապահովման նպատակով անհրաժեշտ ուսումնասիրությունն իրականացվել է:</w:t>
            </w:r>
          </w:p>
          <w:p w:rsidR="00AC7F4F" w:rsidRDefault="00AC7F4F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lang w:val="hy-AM"/>
              </w:rPr>
            </w:pPr>
          </w:p>
          <w:p w:rsidR="008B570E" w:rsidRPr="00C845A4" w:rsidRDefault="008B570E" w:rsidP="008B570E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Համապատասխան  իրավական ակտերը հաստատվել են:</w:t>
            </w:r>
          </w:p>
          <w:p w:rsidR="008B570E" w:rsidRPr="00C845A4" w:rsidRDefault="008B570E" w:rsidP="008B570E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lang w:val="hy-AM"/>
              </w:rPr>
            </w:pPr>
          </w:p>
          <w:p w:rsidR="008B570E" w:rsidRPr="00C845A4" w:rsidRDefault="008B570E" w:rsidP="008B570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Համապատասխան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  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մասնագետները վերապատրաստվել են </w:t>
            </w:r>
          </w:p>
        </w:tc>
        <w:tc>
          <w:tcPr>
            <w:tcW w:w="1559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. չորրորդ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  <w:p w:rsidR="001A2638" w:rsidRPr="00C845A4" w:rsidRDefault="001A2638" w:rsidP="008B570E">
            <w:pPr>
              <w:rPr>
                <w:rFonts w:ascii="GHEA Grapalat" w:hAnsi="GHEA Grapalat" w:cs="Sylfaen"/>
                <w:lang w:val="hy-AM"/>
              </w:rPr>
            </w:pPr>
          </w:p>
          <w:p w:rsidR="001A2638" w:rsidRDefault="001A2638" w:rsidP="008B570E">
            <w:pPr>
              <w:rPr>
                <w:rFonts w:ascii="GHEA Grapalat" w:hAnsi="GHEA Grapalat" w:cs="Sylfaen"/>
                <w:lang w:val="hy-AM"/>
              </w:rPr>
            </w:pPr>
          </w:p>
          <w:p w:rsidR="001A2638" w:rsidRDefault="001A2638" w:rsidP="008B570E">
            <w:pPr>
              <w:rPr>
                <w:rFonts w:ascii="GHEA Grapalat" w:hAnsi="GHEA Grapalat" w:cs="Sylfaen"/>
                <w:lang w:val="hy-AM"/>
              </w:rPr>
            </w:pP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2015թ. առաջին եռամսյակ </w:t>
            </w:r>
          </w:p>
          <w:p w:rsidR="001A2638" w:rsidRDefault="001A2638" w:rsidP="001A2638">
            <w:pPr>
              <w:rPr>
                <w:rFonts w:ascii="GHEA Grapalat" w:hAnsi="GHEA Grapalat" w:cs="Sylfaen"/>
                <w:lang w:val="hy-AM"/>
              </w:rPr>
            </w:pPr>
          </w:p>
          <w:p w:rsidR="001A2638" w:rsidRDefault="001A2638" w:rsidP="001A2638">
            <w:pPr>
              <w:rPr>
                <w:rFonts w:ascii="GHEA Grapalat" w:hAnsi="GHEA Grapalat" w:cs="Sylfaen"/>
                <w:lang w:val="hy-AM"/>
              </w:rPr>
            </w:pPr>
          </w:p>
          <w:p w:rsidR="008B570E" w:rsidRPr="00C845A4" w:rsidRDefault="008B570E" w:rsidP="001A2638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2015թ. </w:t>
            </w:r>
            <w:r w:rsidR="008122F6" w:rsidRPr="008122F6">
              <w:rPr>
                <w:rFonts w:ascii="GHEA Grapalat" w:hAnsi="GHEA Grapalat"/>
                <w:lang w:val="hy-AM"/>
              </w:rPr>
              <w:t xml:space="preserve">երկրորդ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եռամսյակ</w:t>
            </w:r>
          </w:p>
        </w:tc>
        <w:tc>
          <w:tcPr>
            <w:tcW w:w="2543" w:type="dxa"/>
          </w:tcPr>
          <w:p w:rsidR="008B570E" w:rsidRPr="00DB2D18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աշխատանքի և սոցիալական հարցերի նախարարություն</w:t>
            </w:r>
            <w:r w:rsidR="00DB2D18" w:rsidRPr="00DB2D18">
              <w:rPr>
                <w:rFonts w:ascii="GHEA Grapalat" w:hAnsi="GHEA Grapalat" w:cs="Sylfaen"/>
                <w:lang w:val="hy-AM"/>
              </w:rPr>
              <w:t>,</w:t>
            </w:r>
          </w:p>
          <w:p w:rsidR="00DB2D18" w:rsidRPr="00DB2D18" w:rsidRDefault="00DB2D18" w:rsidP="008B570E">
            <w:pPr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ՀՀ առողջապահության նախարարություն</w:t>
            </w:r>
          </w:p>
        </w:tc>
        <w:tc>
          <w:tcPr>
            <w:tcW w:w="2835" w:type="dxa"/>
          </w:tcPr>
          <w:p w:rsidR="008B570E" w:rsidRPr="00C845A4" w:rsidRDefault="008B570E" w:rsidP="00A735FA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="00A735FA"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</w:tc>
      </w:tr>
      <w:tr w:rsidR="008B570E" w:rsidRPr="00C845A4" w:rsidTr="001A2638">
        <w:trPr>
          <w:trHeight w:val="77"/>
        </w:trPr>
        <w:tc>
          <w:tcPr>
            <w:tcW w:w="959" w:type="dxa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Հոգեկան հիվանդություններից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հաշմանդամություն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ունեցող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անձանց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կարողությունների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զարգացմանն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ինքնուրույնության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բարձրացմանն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ուղղված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ծրագրերի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մշակում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իրականացում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հասարակական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կյանքում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նրանց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լիարժեքորեն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ներգրավման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նպատակով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` </w:t>
            </w:r>
            <w:r w:rsidRPr="00C845A4">
              <w:rPr>
                <w:rFonts w:ascii="GHEA Grapalat" w:hAnsi="GHEA Grapalat" w:cs="Sylfaen"/>
                <w:lang w:val="hy-AM"/>
              </w:rPr>
              <w:t>հաշվի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առնելով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անձի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անհատական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կարիքները 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Համապատասխան ծրագրերը հաստատվել են իրավական ակտով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. </w:t>
            </w:r>
            <w:r w:rsidRPr="00C845A4">
              <w:rPr>
                <w:rFonts w:ascii="GHEA Grapalat" w:hAnsi="GHEA Grapalat" w:cs="Sylfaen"/>
                <w:lang w:val="hy-AM"/>
              </w:rPr>
              <w:t>երրորդ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543" w:type="dxa"/>
            <w:tcBorders>
              <w:bottom w:val="single" w:sz="4" w:space="0" w:color="000000"/>
            </w:tcBorders>
          </w:tcPr>
          <w:p w:rsidR="008B570E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նախարարություն</w:t>
            </w:r>
          </w:p>
          <w:p w:rsidR="00992EE0" w:rsidRPr="00C845A4" w:rsidRDefault="00992EE0" w:rsidP="008B570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առողջապահության նախարարություն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B570E" w:rsidRPr="00C845A4" w:rsidRDefault="00A735FA" w:rsidP="008B570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8B570E" w:rsidRPr="00C845A4" w:rsidRDefault="008B570E" w:rsidP="008B570E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/>
                <w:b/>
                <w:lang w:val="hy-AM"/>
              </w:rPr>
              <w:t>ԱԶԳԱՅԻՆ ԵՎ ԷԹՆԻԿ ԻՆՔՆՈՒԹՅՈՒՆԸ ՊԱՀՊԱՆԵԼՈՒ ԻՐԱՎՈՒՆՔ</w:t>
            </w: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pStyle w:val="Header"/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shd w:val="clear" w:color="auto" w:fill="FFFFFF"/>
                <w:lang w:val="hy-AM"/>
              </w:rPr>
              <w:t xml:space="preserve">Հանրապետությունում բնակվող ազգային փոքրամասնությունների լեզուները դասավանդող ուսուցիչների վերապատրաստման ծրագրերի բարելավում </w:t>
            </w:r>
          </w:p>
        </w:tc>
        <w:tc>
          <w:tcPr>
            <w:tcW w:w="2888" w:type="dxa"/>
            <w:gridSpan w:val="3"/>
          </w:tcPr>
          <w:p w:rsidR="008B570E" w:rsidRPr="00C845A4" w:rsidRDefault="0044723A" w:rsidP="008B570E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>Ո</w:t>
            </w:r>
            <w:r w:rsidR="008B570E" w:rsidRPr="00C845A4">
              <w:rPr>
                <w:rFonts w:ascii="GHEA Grapalat" w:hAnsi="GHEA Grapalat" w:cs="Arial Armenian"/>
                <w:lang w:val="hy-AM"/>
              </w:rPr>
              <w:t xml:space="preserve">ւսումնական նյութերը տպագրվել են 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2015թ. առաջին եռամսյակ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կրթության և գիտության նախարարություն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պետական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բյուջե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8B570E" w:rsidRPr="00C845A4" w:rsidRDefault="007C1B29" w:rsidP="008B570E">
            <w:pPr>
              <w:rPr>
                <w:rFonts w:ascii="GHEA Grapalat" w:hAnsi="GHEA Grapalat"/>
                <w:lang w:val="hy-AM"/>
              </w:rPr>
            </w:pPr>
            <w:r w:rsidRPr="007C1B29">
              <w:rPr>
                <w:rFonts w:ascii="GHEA Grapalat" w:hAnsi="GHEA Grapalat"/>
                <w:noProof/>
                <w:lang w:val="hy-AM"/>
              </w:rPr>
              <w:t>Ազգային և էթնիկ փոքրամասնությունների լեզուներով ռադիո և հեռուստահաղորդումների հեռարձակման ապահովման համար անհրաժեշտ միջոցառումների իրականացում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Ազգային փոքրամասնությունների մասին ռադիո և հեռուստահաղորդումները հեռարձակվում են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2016թ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. </w:t>
            </w:r>
            <w:r w:rsidRPr="00C845A4">
              <w:rPr>
                <w:rFonts w:ascii="GHEA Grapalat" w:hAnsi="GHEA Grapalat" w:cs="Sylfaen"/>
                <w:lang w:val="hy-AM"/>
              </w:rPr>
              <w:t>առաջին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հեռուստատեսության և ռադիոյի  ազգային հանձնաժողով </w:t>
            </w:r>
            <w:r w:rsidRPr="00C845A4">
              <w:rPr>
                <w:rFonts w:ascii="GHEA Grapalat" w:hAnsi="GHEA Grapalat" w:cs="Sylfaen"/>
                <w:bCs/>
                <w:lang w:val="hy-AM"/>
              </w:rPr>
              <w:t>(համաձայնությամբ)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</w:tc>
      </w:tr>
      <w:tr w:rsidR="008B570E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8B570E" w:rsidRPr="00C845A4" w:rsidRDefault="008B570E" w:rsidP="008B570E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/>
                <w:b/>
                <w:lang w:val="hy-AM"/>
              </w:rPr>
              <w:t>ՓԱԽՍՏԱԿԱՆՆԵՐԻ, ԱՊԱՍՏԱՆ ՀԱՅՑՈՂՆԵՐԻ ԵՎ ՔԱՂԱՔԱՑԻՈՒԹՅՈՒՆ ՉՈՒՆԵՑՈՂ ԱՆՁԱՆՑ ԻՐԱՎՈՒՆՔՆԵՐ</w:t>
            </w: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7D0F3B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Ձեռնարկել միջոցառումներ՝ Փախստականի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կոնվենցիոն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ճամփորդական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փաստաթուղթը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/>
                <w:lang w:val="hy-AM"/>
              </w:rPr>
              <w:t xml:space="preserve"> 1951 թ. Փախստականի կարգավիճակի մասին 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Կոնվենիցիայի, Քաղաքացիական ավիացիայի միջազգային կազմակերպության պահանջներին </w:t>
            </w:r>
            <w:r w:rsidRPr="00C845A4">
              <w:rPr>
                <w:rFonts w:ascii="GHEA Grapalat" w:hAnsi="GHEA Grapalat" w:cs="Sylfaen"/>
                <w:lang w:val="hy-AM"/>
              </w:rPr>
              <w:t>համապատասխանեցնելու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կիրառելիությունը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ապահովելու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ուղղությամբ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Փաստատթուղթը համապատասխանեցված էՓախստականի կարգավիճակի մասին Կոնվենցիայի, 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Քաղաքացիական ավիացիայի միջազգային կազմակերպության</w:t>
            </w:r>
            <w:r w:rsidRPr="00C845A4">
              <w:rPr>
                <w:rFonts w:ascii="GHEA Grapalat" w:hAnsi="GHEA Grapalat"/>
                <w:lang w:val="hy-AM"/>
              </w:rPr>
              <w:t xml:space="preserve"> պահանջներին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</w:t>
            </w:r>
            <w:r w:rsidRPr="00C845A4">
              <w:rPr>
                <w:rFonts w:ascii="GHEA Grapalat" w:hAnsi="GHEA Grapalat" w:cs="Sylfaen"/>
                <w:lang w:val="en-US"/>
              </w:rPr>
              <w:t>14թ</w:t>
            </w:r>
            <w:r w:rsidRPr="00C845A4">
              <w:rPr>
                <w:rFonts w:ascii="GHEA Grapalat" w:hAnsi="GHEA Grapalat" w:cs="Arial Armenian"/>
                <w:lang w:val="en-US"/>
              </w:rPr>
              <w:t xml:space="preserve">. չորրորդ  եռամսյակ 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44723A">
              <w:rPr>
                <w:rFonts w:ascii="GHEA Grapalat" w:hAnsi="GHEA Grapalat" w:cs="Arial Armenian"/>
                <w:lang w:val="hy-AM"/>
              </w:rPr>
              <w:t>ԿԱ</w:t>
            </w:r>
            <w:r w:rsidRPr="00C845A4">
              <w:rPr>
                <w:rFonts w:ascii="GHEA Grapalat" w:hAnsi="GHEA Grapalat" w:cs="Arial Armenian"/>
                <w:lang w:val="en-US"/>
              </w:rPr>
              <w:t xml:space="preserve"> ՀՀ ոստիկանություն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47696E" w:rsidRPr="00AD1EB1" w:rsidTr="00B06E63">
        <w:trPr>
          <w:trHeight w:val="17"/>
        </w:trPr>
        <w:tc>
          <w:tcPr>
            <w:tcW w:w="959" w:type="dxa"/>
          </w:tcPr>
          <w:p w:rsidR="0047696E" w:rsidRPr="00C845A4" w:rsidRDefault="0047696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47696E" w:rsidRPr="00F6504C" w:rsidRDefault="0047696E" w:rsidP="008B570E">
            <w:pPr>
              <w:rPr>
                <w:rFonts w:ascii="GHEA Grapalat" w:hAnsi="GHEA Grapalat" w:cs="Sylfaen"/>
                <w:lang w:val="hy-AM"/>
              </w:rPr>
            </w:pPr>
            <w:r w:rsidRPr="0047696E">
              <w:rPr>
                <w:rFonts w:ascii="GHEA Grapalat" w:hAnsi="GHEA Grapalat" w:cs="Sylfaen"/>
                <w:lang w:val="hy-AM"/>
              </w:rPr>
              <w:t>Ի կատարումն 1954թ. Քաղաքացիություն չունեցող անձանց կարգավիճակի մասին ՄԱԿ-ի կոնվենցիա</w:t>
            </w:r>
            <w:r w:rsidR="007C1B29">
              <w:rPr>
                <w:rFonts w:ascii="GHEA Grapalat" w:hAnsi="GHEA Grapalat" w:cs="Sylfaen"/>
                <w:lang w:val="hy-AM"/>
              </w:rPr>
              <w:t>յ</w:t>
            </w:r>
            <w:r w:rsidRPr="0047696E">
              <w:rPr>
                <w:rFonts w:ascii="GHEA Grapalat" w:hAnsi="GHEA Grapalat" w:cs="Sylfaen"/>
                <w:lang w:val="hy-AM"/>
              </w:rPr>
              <w:t>ի՝ քաղաքացիություն չունեցող անձանց  բացահայտում և համապատասխան փաստաթղթերի տրամադրում</w:t>
            </w:r>
          </w:p>
        </w:tc>
        <w:tc>
          <w:tcPr>
            <w:tcW w:w="2888" w:type="dxa"/>
            <w:gridSpan w:val="3"/>
          </w:tcPr>
          <w:p w:rsidR="0047696E" w:rsidRPr="00C845A4" w:rsidRDefault="0047696E" w:rsidP="008B570E">
            <w:pPr>
              <w:rPr>
                <w:rFonts w:ascii="GHEA Grapalat" w:hAnsi="GHEA Grapalat" w:cs="Arial Armenian"/>
                <w:lang w:val="hy-AM"/>
              </w:rPr>
            </w:pPr>
            <w:r w:rsidRPr="0047696E">
              <w:rPr>
                <w:rFonts w:ascii="GHEA Grapalat" w:hAnsi="GHEA Grapalat" w:cs="Arial Armenian"/>
                <w:lang w:val="hy-AM"/>
              </w:rPr>
              <w:t>Քաղաքացիություն չունեցող անձանց իրավունքների առավել բարձր պաշտպանություն և համախատասխան իրավական ակտի ընդունում</w:t>
            </w:r>
          </w:p>
        </w:tc>
        <w:tc>
          <w:tcPr>
            <w:tcW w:w="1409" w:type="dxa"/>
          </w:tcPr>
          <w:p w:rsidR="0047696E" w:rsidRPr="00C845A4" w:rsidRDefault="0047696E" w:rsidP="00CA0CEA">
            <w:pPr>
              <w:rPr>
                <w:rFonts w:ascii="GHEA Grapalat" w:hAnsi="GHEA Grapalat" w:cs="Sylfaen"/>
                <w:lang w:val="hy-AM"/>
              </w:rPr>
            </w:pPr>
            <w:r w:rsidRPr="0047696E">
              <w:rPr>
                <w:rFonts w:ascii="GHEA Grapalat" w:hAnsi="GHEA Grapalat" w:cs="Sylfaen"/>
                <w:lang w:val="hy-AM"/>
              </w:rPr>
              <w:t>201</w:t>
            </w:r>
            <w:r w:rsidR="00CA0CEA">
              <w:rPr>
                <w:rFonts w:ascii="GHEA Grapalat" w:hAnsi="GHEA Grapalat" w:cs="Sylfaen"/>
                <w:lang w:val="hy-AM"/>
              </w:rPr>
              <w:t>4</w:t>
            </w:r>
            <w:r w:rsidRPr="0047696E">
              <w:rPr>
                <w:rFonts w:ascii="GHEA Grapalat" w:hAnsi="GHEA Grapalat" w:cs="Sylfaen"/>
                <w:lang w:val="hy-AM"/>
              </w:rPr>
              <w:t xml:space="preserve">թ. </w:t>
            </w:r>
            <w:r w:rsidR="00CA0CEA">
              <w:rPr>
                <w:rFonts w:ascii="GHEA Grapalat" w:hAnsi="GHEA Grapalat" w:cs="Sylfaen"/>
                <w:lang w:val="hy-AM"/>
              </w:rPr>
              <w:t>երրորդ</w:t>
            </w:r>
            <w:r w:rsidRPr="0047696E">
              <w:rPr>
                <w:rFonts w:ascii="GHEA Grapalat" w:hAnsi="GHEA Grapalat" w:cs="Sylfaen"/>
                <w:lang w:val="hy-AM"/>
              </w:rPr>
              <w:t xml:space="preserve"> եռամսյակ</w:t>
            </w:r>
          </w:p>
        </w:tc>
        <w:tc>
          <w:tcPr>
            <w:tcW w:w="2693" w:type="dxa"/>
            <w:gridSpan w:val="2"/>
          </w:tcPr>
          <w:p w:rsidR="007C1B29" w:rsidRDefault="00CA0CEA" w:rsidP="008B570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ԿԱ </w:t>
            </w:r>
            <w:r w:rsidR="004754ED" w:rsidRPr="00DF561F">
              <w:rPr>
                <w:rFonts w:ascii="GHEA Grapalat" w:hAnsi="GHEA Grapalat" w:cs="Sylfaen"/>
                <w:lang w:val="hy-AM"/>
              </w:rPr>
              <w:t xml:space="preserve"> ՀՀ </w:t>
            </w:r>
            <w:r>
              <w:rPr>
                <w:rFonts w:ascii="GHEA Grapalat" w:hAnsi="GHEA Grapalat" w:cs="Sylfaen"/>
                <w:lang w:val="hy-AM"/>
              </w:rPr>
              <w:t xml:space="preserve">ոստիկանություն, </w:t>
            </w:r>
          </w:p>
          <w:p w:rsidR="007C1B29" w:rsidRDefault="00CA0CEA" w:rsidP="008B570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արտաքին գործերի նախարարություն</w:t>
            </w:r>
            <w:r w:rsidR="007C1B29">
              <w:rPr>
                <w:rFonts w:ascii="GHEA Grapalat" w:hAnsi="GHEA Grapalat" w:cs="Sylfaen"/>
                <w:lang w:val="hy-AM"/>
              </w:rPr>
              <w:t>,</w:t>
            </w:r>
            <w:r w:rsidR="007C1B29" w:rsidRPr="00DF561F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47696E" w:rsidRPr="00C845A4" w:rsidRDefault="007C1B29" w:rsidP="008B570E">
            <w:pPr>
              <w:rPr>
                <w:rFonts w:ascii="GHEA Grapalat" w:hAnsi="GHEA Grapalat" w:cs="Sylfaen"/>
                <w:lang w:val="hy-AM"/>
              </w:rPr>
            </w:pPr>
            <w:r w:rsidRPr="00DF561F">
              <w:rPr>
                <w:rFonts w:ascii="GHEA Grapalat" w:hAnsi="GHEA Grapalat" w:cs="Sylfaen"/>
                <w:lang w:val="hy-AM"/>
              </w:rPr>
              <w:t>ՀՀ տարածքային կառավարման նախարարություն</w:t>
            </w:r>
          </w:p>
        </w:tc>
        <w:tc>
          <w:tcPr>
            <w:tcW w:w="2835" w:type="dxa"/>
          </w:tcPr>
          <w:p w:rsidR="0047696E" w:rsidRPr="00C845A4" w:rsidRDefault="0047696E" w:rsidP="008B570E">
            <w:pPr>
              <w:rPr>
                <w:rFonts w:ascii="GHEA Grapalat" w:hAnsi="GHEA Grapalat" w:cs="Sylfaen"/>
                <w:lang w:val="hy-AM"/>
              </w:rPr>
            </w:pPr>
            <w:r w:rsidRPr="0047696E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Ապաստան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հայցողների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փախստականների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իրավունքների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ապահովման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վերաբերյալ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ազգային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օրենսդրության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ներդաշնակեցում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միջազգային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չափանիշներին 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Իրավական ակտերի նախագծերը ներկայացվել են ՀՀ կառավարություն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</w:t>
            </w:r>
            <w:r w:rsidRPr="00C845A4">
              <w:rPr>
                <w:rFonts w:ascii="GHEA Grapalat" w:hAnsi="GHEA Grapalat" w:cs="Arial Armenian"/>
                <w:lang w:val="hy-AM"/>
              </w:rPr>
              <w:t>. չորրորդ եռամսյակ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տարածքային կառավարման նախարարության </w:t>
            </w:r>
          </w:p>
          <w:p w:rsidR="008B570E" w:rsidRDefault="00057A83" w:rsidP="008B570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մ</w:t>
            </w:r>
            <w:r w:rsidR="008B570E" w:rsidRPr="00C845A4">
              <w:rPr>
                <w:rFonts w:ascii="GHEA Grapalat" w:hAnsi="GHEA Grapalat" w:cs="Sylfaen"/>
                <w:lang w:val="hy-AM"/>
              </w:rPr>
              <w:t>իգրացիայի պետական ծառայություն</w:t>
            </w:r>
            <w:r w:rsidR="0044723A">
              <w:rPr>
                <w:rFonts w:ascii="GHEA Grapalat" w:hAnsi="GHEA Grapalat" w:cs="Sylfaen"/>
                <w:lang w:val="hy-AM"/>
              </w:rPr>
              <w:t>,</w:t>
            </w:r>
          </w:p>
          <w:p w:rsidR="00BF2D80" w:rsidRPr="00C845A4" w:rsidRDefault="00BF2D80" w:rsidP="008B570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ԿԱ </w:t>
            </w:r>
            <w:r w:rsidR="009F3920">
              <w:rPr>
                <w:rFonts w:ascii="GHEA Grapalat" w:hAnsi="GHEA Grapalat" w:cs="Sylfaen"/>
                <w:lang w:val="en-US"/>
              </w:rPr>
              <w:t xml:space="preserve">ՀՀ </w:t>
            </w:r>
            <w:r>
              <w:rPr>
                <w:rFonts w:ascii="GHEA Grapalat" w:hAnsi="GHEA Grapalat" w:cs="Sylfaen"/>
                <w:lang w:val="hy-AM"/>
              </w:rPr>
              <w:t>ոստիկանություն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Փախստական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ճանաչված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ապաստան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ստացած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անձանց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</w:t>
            </w:r>
            <w:r w:rsidR="00057A83">
              <w:rPr>
                <w:rFonts w:ascii="GHEA Grapalat" w:hAnsi="GHEA Grapalat" w:cs="Sylfaen"/>
                <w:lang w:val="hy-AM"/>
              </w:rPr>
              <w:t xml:space="preserve">այաստանի </w:t>
            </w:r>
            <w:r w:rsidRPr="00C845A4">
              <w:rPr>
                <w:rFonts w:ascii="GHEA Grapalat" w:hAnsi="GHEA Grapalat" w:cs="Sylfaen"/>
                <w:lang w:val="hy-AM"/>
              </w:rPr>
              <w:t>Հ</w:t>
            </w:r>
            <w:r w:rsidR="00057A83">
              <w:rPr>
                <w:rFonts w:ascii="GHEA Grapalat" w:hAnsi="GHEA Grapalat" w:cs="Sylfaen"/>
                <w:lang w:val="hy-AM"/>
              </w:rPr>
              <w:t>անրապետություն</w:t>
            </w:r>
            <w:r w:rsidRPr="00C845A4">
              <w:rPr>
                <w:rFonts w:ascii="GHEA Grapalat" w:hAnsi="GHEA Grapalat" w:cs="Sylfaen"/>
                <w:lang w:val="hy-AM"/>
              </w:rPr>
              <w:t>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լիարժեք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ինտեգրման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նպաստավոր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պայմանների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ստեղծում  </w:t>
            </w:r>
          </w:p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rPr>
                <w:rFonts w:ascii="GHEA Grapalat" w:hAnsi="GHEA Grapalat"/>
                <w:lang w:val="hy-AM"/>
              </w:rPr>
            </w:pPr>
            <w:r w:rsidRPr="00C845A4" w:rsidDel="00C30F56">
              <w:rPr>
                <w:rFonts w:ascii="GHEA Grapalat" w:hAnsi="GHEA Grapalat" w:cs="Sylfaen"/>
                <w:lang w:val="hy-AM"/>
              </w:rPr>
              <w:t xml:space="preserve"> </w:t>
            </w:r>
            <w:r w:rsidR="00B21620">
              <w:rPr>
                <w:rFonts w:ascii="GHEA Grapalat" w:hAnsi="GHEA Grapalat" w:cs="Sylfaen"/>
                <w:lang w:val="hy-AM"/>
              </w:rPr>
              <w:t>Ընդունված է ի</w:t>
            </w:r>
            <w:r w:rsidR="00DE0EA6" w:rsidRPr="00DE0EA6">
              <w:rPr>
                <w:rFonts w:ascii="GHEA Grapalat" w:hAnsi="GHEA Grapalat"/>
                <w:lang w:val="hy-AM"/>
              </w:rPr>
              <w:t xml:space="preserve">րավական ակտ, որը նախադրյալներ </w:t>
            </w:r>
            <w:r w:rsidR="00B21620">
              <w:rPr>
                <w:rFonts w:ascii="GHEA Grapalat" w:hAnsi="GHEA Grapalat"/>
                <w:lang w:val="hy-AM"/>
              </w:rPr>
              <w:t xml:space="preserve">է </w:t>
            </w:r>
            <w:r w:rsidR="00DE0EA6" w:rsidRPr="00DE0EA6">
              <w:rPr>
                <w:rFonts w:ascii="GHEA Grapalat" w:hAnsi="GHEA Grapalat"/>
                <w:lang w:val="hy-AM"/>
              </w:rPr>
              <w:t>ստեղծ</w:t>
            </w:r>
            <w:r w:rsidR="00B21620">
              <w:rPr>
                <w:rFonts w:ascii="GHEA Grapalat" w:hAnsi="GHEA Grapalat"/>
                <w:lang w:val="hy-AM"/>
              </w:rPr>
              <w:t>ում</w:t>
            </w:r>
            <w:r w:rsidR="00DE0EA6" w:rsidRPr="00DE0EA6">
              <w:rPr>
                <w:rFonts w:ascii="GHEA Grapalat" w:hAnsi="GHEA Grapalat"/>
                <w:lang w:val="hy-AM"/>
              </w:rPr>
              <w:t xml:space="preserve"> ՀՀ-ում փախստական ճանաչված անձանց, ինչպես նաև երկարաժամկետ միգրանտների ինտեգրման քաղաքականության մշակման և ծրագրերի իրականացման համար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2015թ</w:t>
            </w:r>
            <w:r w:rsidRPr="00C845A4">
              <w:rPr>
                <w:rFonts w:ascii="GHEA Grapalat" w:hAnsi="GHEA Grapalat" w:cs="Arial Armenian"/>
                <w:lang w:val="hy-AM"/>
              </w:rPr>
              <w:t>. առաջին եռամսյակ</w:t>
            </w:r>
          </w:p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տարածքային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կառավարման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միգրացիոն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պետական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ծառայություն,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աշխատանքի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սոցիալական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հարցերի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, 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ԿԱ </w:t>
            </w:r>
            <w:r w:rsidR="004754ED">
              <w:rPr>
                <w:rFonts w:ascii="GHEA Grapalat" w:hAnsi="GHEA Grapalat" w:cs="Arial Armenian"/>
                <w:lang w:val="en-US"/>
              </w:rPr>
              <w:t xml:space="preserve">ՀՀ </w:t>
            </w:r>
            <w:r w:rsidRPr="00C845A4">
              <w:rPr>
                <w:rFonts w:ascii="GHEA Grapalat" w:hAnsi="GHEA Grapalat" w:cs="Sylfaen"/>
                <w:lang w:val="hy-AM"/>
              </w:rPr>
              <w:t>ոստիկանության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8B570E" w:rsidRPr="00675011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jc w:val="both"/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Ապաստան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հայցողներին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իրենց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իրավունքների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պարտականությունների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ամբողջական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տեղեկատվության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ապահովում</w:t>
            </w:r>
          </w:p>
          <w:p w:rsidR="008B570E" w:rsidRPr="00C845A4" w:rsidRDefault="008B570E" w:rsidP="008B570E">
            <w:pPr>
              <w:ind w:left="615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  <w:p w:rsidR="008B570E" w:rsidRPr="00C845A4" w:rsidRDefault="008B570E" w:rsidP="008B570E">
            <w:pPr>
              <w:ind w:left="318"/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Տպագրվել են </w:t>
            </w:r>
          </w:p>
          <w:p w:rsidR="008B570E" w:rsidRPr="00C845A4" w:rsidRDefault="008B570E" w:rsidP="008B570E">
            <w:pPr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իրավունքները մանրամասնող նյութեր</w:t>
            </w:r>
          </w:p>
          <w:p w:rsidR="008B570E" w:rsidRPr="00C845A4" w:rsidRDefault="008B570E" w:rsidP="008B570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B570E" w:rsidRPr="00C845A4" w:rsidRDefault="008B570E" w:rsidP="008B570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B570E" w:rsidRPr="00C845A4" w:rsidRDefault="008B570E" w:rsidP="008B570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Pr="00C845A4">
              <w:rPr>
                <w:rFonts w:ascii="GHEA Grapalat" w:hAnsi="GHEA Grapalat" w:cs="Sylfaen"/>
                <w:lang w:val="en-US"/>
              </w:rPr>
              <w:t>4</w:t>
            </w:r>
            <w:r w:rsidRPr="00C845A4">
              <w:rPr>
                <w:rFonts w:ascii="GHEA Grapalat" w:hAnsi="GHEA Grapalat" w:cs="Sylfaen"/>
                <w:lang w:val="hy-AM"/>
              </w:rPr>
              <w:t>թ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. </w:t>
            </w:r>
            <w:r w:rsidRPr="00C845A4">
              <w:rPr>
                <w:rFonts w:ascii="GHEA Grapalat" w:hAnsi="GHEA Grapalat" w:cs="Sylfaen"/>
                <w:lang w:val="hy-AM"/>
              </w:rPr>
              <w:t>չորրորդ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տարածքային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կառավարման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նախարարության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միգրացիոն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պետական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ծառայություն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 </w:t>
            </w:r>
          </w:p>
          <w:p w:rsidR="008B570E" w:rsidRPr="00C845A4" w:rsidRDefault="008B570E" w:rsidP="008B570E">
            <w:pPr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բյուջե, ՀՀ օրենսդրությամբ չարգելված միջո</w:t>
            </w:r>
            <w:r w:rsidR="0044723A">
              <w:rPr>
                <w:rFonts w:ascii="GHEA Grapalat" w:hAnsi="GHEA Grapalat" w:cs="Sylfaen"/>
                <w:lang w:val="hy-AM"/>
              </w:rPr>
              <w:t>ց</w:t>
            </w:r>
            <w:r w:rsidRPr="00C845A4">
              <w:rPr>
                <w:rFonts w:ascii="GHEA Grapalat" w:hAnsi="GHEA Grapalat" w:cs="Sylfaen"/>
                <w:lang w:val="hy-AM"/>
              </w:rPr>
              <w:t>ներ</w:t>
            </w:r>
          </w:p>
        </w:tc>
      </w:tr>
      <w:tr w:rsidR="008B570E" w:rsidRPr="00C845A4" w:rsidTr="00B06E63">
        <w:trPr>
          <w:trHeight w:val="17"/>
        </w:trPr>
        <w:tc>
          <w:tcPr>
            <w:tcW w:w="959" w:type="dxa"/>
          </w:tcPr>
          <w:p w:rsidR="008B570E" w:rsidRPr="00C845A4" w:rsidRDefault="008B570E" w:rsidP="008B570E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8B570E" w:rsidRPr="00C845A4" w:rsidRDefault="008B570E" w:rsidP="008B570E">
            <w:pPr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C845A4">
              <w:rPr>
                <w:rFonts w:ascii="GHEA Grapalat" w:hAnsi="GHEA Grapalat" w:cs="GHEA Grapalat"/>
                <w:bCs/>
                <w:lang w:val="hy-AM"/>
              </w:rPr>
              <w:t>Իրականացնել տեղեկատվական արշավ Ադրբեջանից բռնագաղթած հայ փախստականների իրավունքների վերբերյալ, ներառյալ` պարզեցված նատուրալիզացման սխեմայի վերաբերյալ</w:t>
            </w:r>
          </w:p>
        </w:tc>
        <w:tc>
          <w:tcPr>
            <w:tcW w:w="2888" w:type="dxa"/>
            <w:gridSpan w:val="3"/>
          </w:tcPr>
          <w:p w:rsidR="008B570E" w:rsidRPr="00C845A4" w:rsidRDefault="008B570E" w:rsidP="008B570E">
            <w:pPr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="008122F6" w:rsidRPr="008122F6">
              <w:rPr>
                <w:rFonts w:ascii="GHEA Grapalat" w:hAnsi="GHEA Grapalat"/>
                <w:lang w:val="hy-AM"/>
              </w:rPr>
              <w:t>Ս</w:t>
            </w:r>
            <w:r w:rsidR="00991A89" w:rsidRPr="00C845A4">
              <w:rPr>
                <w:rFonts w:ascii="GHEA Grapalat" w:hAnsi="GHEA Grapalat"/>
                <w:lang w:val="hy-AM"/>
              </w:rPr>
              <w:t>եմինարների</w:t>
            </w:r>
            <w:r w:rsidRPr="00C845A4">
              <w:rPr>
                <w:rFonts w:ascii="GHEA Grapalat" w:hAnsi="GHEA Grapalat"/>
                <w:lang w:val="hy-AM"/>
              </w:rPr>
              <w:t>,</w:t>
            </w:r>
          </w:p>
          <w:p w:rsidR="008B570E" w:rsidRPr="00537A24" w:rsidRDefault="008B570E" w:rsidP="00991A89">
            <w:pPr>
              <w:jc w:val="both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պարբերական քննարկումներ</w:t>
            </w:r>
            <w:r w:rsidR="008122F6" w:rsidRPr="008122F6">
              <w:rPr>
                <w:rFonts w:ascii="GHEA Grapalat" w:hAnsi="GHEA Grapalat"/>
                <w:lang w:val="hy-AM"/>
              </w:rPr>
              <w:t>ի</w:t>
            </w:r>
            <w:r w:rsidRPr="00C845A4">
              <w:rPr>
                <w:rFonts w:ascii="GHEA Grapalat" w:hAnsi="GHEA Grapalat"/>
                <w:lang w:val="hy-AM"/>
              </w:rPr>
              <w:t>, հանրամատչելի նյութերի տպագրությ</w:t>
            </w:r>
            <w:r w:rsidR="008122F6" w:rsidRPr="008122F6">
              <w:rPr>
                <w:rFonts w:ascii="GHEA Grapalat" w:hAnsi="GHEA Grapalat"/>
                <w:lang w:val="hy-AM"/>
              </w:rPr>
              <w:t>ա</w:t>
            </w:r>
            <w:r w:rsidRPr="00C845A4">
              <w:rPr>
                <w:rFonts w:ascii="GHEA Grapalat" w:hAnsi="GHEA Grapalat"/>
                <w:lang w:val="hy-AM"/>
              </w:rPr>
              <w:t>ն</w:t>
            </w:r>
            <w:r w:rsidR="008122F6" w:rsidRPr="008122F6">
              <w:rPr>
                <w:rFonts w:ascii="GHEA Grapalat" w:hAnsi="GHEA Grapalat"/>
                <w:lang w:val="hy-AM"/>
              </w:rPr>
              <w:t xml:space="preserve"> միջոցով բարձրացվել է իրազեկվածությունը</w:t>
            </w:r>
          </w:p>
        </w:tc>
        <w:tc>
          <w:tcPr>
            <w:tcW w:w="1409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2015թ. չորրորդ եռամսյակ</w:t>
            </w:r>
          </w:p>
        </w:tc>
        <w:tc>
          <w:tcPr>
            <w:tcW w:w="2693" w:type="dxa"/>
            <w:gridSpan w:val="2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տարածքային կառավարման նախարարության միգրացիայի պետական ծառայություն</w:t>
            </w:r>
          </w:p>
        </w:tc>
        <w:tc>
          <w:tcPr>
            <w:tcW w:w="2835" w:type="dxa"/>
          </w:tcPr>
          <w:p w:rsidR="008B570E" w:rsidRPr="00C845A4" w:rsidRDefault="008B570E" w:rsidP="008B570E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</w:tc>
      </w:tr>
      <w:tr w:rsidR="00A73761" w:rsidRPr="00AD1EB1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A73761" w:rsidP="00A73761">
            <w:pPr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A73761">
              <w:rPr>
                <w:rFonts w:ascii="GHEA Grapalat" w:hAnsi="GHEA Grapalat" w:cs="GHEA Grapalat"/>
                <w:bCs/>
                <w:lang w:val="hy-AM"/>
              </w:rPr>
              <w:t>Բացառել ապաստան հայցողների՝ երկիր ապօրինի մուտք գործելու հիմքով պատասխանատվության ենթարկելը</w:t>
            </w:r>
          </w:p>
        </w:tc>
        <w:tc>
          <w:tcPr>
            <w:tcW w:w="2888" w:type="dxa"/>
            <w:gridSpan w:val="3"/>
          </w:tcPr>
          <w:p w:rsidR="00A73761" w:rsidRPr="00537A24" w:rsidRDefault="007D679A" w:rsidP="00F6504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Իրավական ակտի նախագիծը ներկայացվել  է ՀՀ կառավարություն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A73761">
              <w:rPr>
                <w:rFonts w:ascii="GHEA Grapalat" w:hAnsi="GHEA Grapalat" w:cs="Sylfaen"/>
                <w:lang w:val="hy-AM"/>
              </w:rPr>
              <w:t>2014թ. առաջին եռամսյակ</w:t>
            </w:r>
          </w:p>
        </w:tc>
        <w:tc>
          <w:tcPr>
            <w:tcW w:w="2693" w:type="dxa"/>
            <w:gridSpan w:val="2"/>
          </w:tcPr>
          <w:p w:rsidR="00A73761" w:rsidRPr="00C845A4" w:rsidRDefault="007D679A" w:rsidP="00A73761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տարածքային կառավարման նախարարության միգրացիայի պետական ծառայություն</w:t>
            </w:r>
          </w:p>
        </w:tc>
        <w:tc>
          <w:tcPr>
            <w:tcW w:w="2835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73761" w:rsidRPr="00675011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B70245" w:rsidRDefault="00992EE0" w:rsidP="00B70245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Ստեղծել անհրաժեշտ</w:t>
            </w:r>
            <w:r w:rsidR="007D5EC6">
              <w:rPr>
                <w:rFonts w:ascii="GHEA Grapalat" w:hAnsi="GHEA Grapalat" w:cs="Sylfaen"/>
                <w:lang w:val="hy-AM"/>
              </w:rPr>
              <w:t xml:space="preserve"> պայմաններ 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F6504C">
              <w:rPr>
                <w:rFonts w:ascii="GHEA Grapalat" w:hAnsi="GHEA Grapalat" w:cs="Sylfaen"/>
                <w:lang w:val="hy-AM"/>
              </w:rPr>
              <w:t xml:space="preserve">ՀՀ պետական սահմանի անցակետերում </w:t>
            </w:r>
            <w:r w:rsidR="00A73761" w:rsidRPr="00C845A4">
              <w:rPr>
                <w:rFonts w:ascii="GHEA Grapalat" w:hAnsi="GHEA Grapalat" w:cs="Sylfaen"/>
                <w:lang w:val="hy-AM"/>
              </w:rPr>
              <w:t xml:space="preserve"> օտարերկրացիների համար նախատեսված հատուկ կացարաններում</w:t>
            </w:r>
            <w:r w:rsidR="00F6504C">
              <w:rPr>
                <w:rFonts w:ascii="GHEA Grapalat" w:hAnsi="GHEA Grapalat" w:cs="Sylfaen"/>
                <w:lang w:val="hy-AM"/>
              </w:rPr>
              <w:t xml:space="preserve"> </w:t>
            </w:r>
            <w:r w:rsidR="007D5EC6">
              <w:rPr>
                <w:rFonts w:ascii="GHEA Grapalat" w:hAnsi="GHEA Grapalat" w:cs="Sylfaen"/>
                <w:lang w:val="hy-AM"/>
              </w:rPr>
              <w:t>հասարակական կազմակերպությունների կողմից մշտադիրտարկում իրականացնելու նպատակով</w:t>
            </w:r>
          </w:p>
        </w:tc>
        <w:tc>
          <w:tcPr>
            <w:tcW w:w="2888" w:type="dxa"/>
            <w:gridSpan w:val="3"/>
          </w:tcPr>
          <w:p w:rsidR="00A73761" w:rsidRPr="00C845A4" w:rsidRDefault="00992EE0" w:rsidP="00992EE0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Ձեռարկված քայլերի մասին հաշվետվությունը և առաջարկությունները  ներկայացվել են ՀՀ կառավարություն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2014թ.</w:t>
            </w:r>
          </w:p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 xml:space="preserve">չորրորդ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եռամսյակ</w:t>
            </w:r>
          </w:p>
        </w:tc>
        <w:tc>
          <w:tcPr>
            <w:tcW w:w="2693" w:type="dxa"/>
            <w:gridSpan w:val="2"/>
          </w:tcPr>
          <w:p w:rsidR="00776AD5" w:rsidRDefault="00A73761" w:rsidP="00776AD5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ԿԱ </w:t>
            </w:r>
            <w:r w:rsidR="00776AD5">
              <w:rPr>
                <w:rFonts w:ascii="GHEA Grapalat" w:hAnsi="GHEA Grapalat" w:cs="Sylfaen"/>
                <w:lang w:val="hy-AM"/>
              </w:rPr>
              <w:t>ազգային անվտանգության ծառայություն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, </w:t>
            </w:r>
          </w:p>
          <w:p w:rsidR="00A73761" w:rsidRPr="00C845A4" w:rsidRDefault="00A73761" w:rsidP="00776AD5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A73761" w:rsidRPr="00DF561F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պետական բյուջե, </w:t>
            </w:r>
            <w:r w:rsidR="004754ED" w:rsidRPr="00DF561F">
              <w:rPr>
                <w:rFonts w:ascii="GHEA Grapalat" w:hAnsi="GHEA Grapalat" w:cs="Sylfaen"/>
                <w:lang w:val="hy-AM"/>
              </w:rPr>
              <w:t>ՀՀ օրենսդրությամբ չարգելված միջոցներ</w:t>
            </w:r>
          </w:p>
        </w:tc>
      </w:tr>
      <w:tr w:rsidR="00A73761" w:rsidRPr="00C845A4" w:rsidTr="00B06E63">
        <w:trPr>
          <w:trHeight w:val="2545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A73761" w:rsidP="00A73761">
            <w:pPr>
              <w:jc w:val="both"/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«</w:t>
            </w:r>
            <w:r w:rsidRPr="00C845A4">
              <w:rPr>
                <w:rFonts w:ascii="GHEA Grapalat" w:hAnsi="GHEA Grapalat" w:cs="Sylfaen"/>
                <w:lang w:val="hy-AM"/>
              </w:rPr>
              <w:t>Հայաստանի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քաղաքացիության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» </w:t>
            </w: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օրենքում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 </w:t>
            </w:r>
            <w:r w:rsidRPr="00C845A4">
              <w:rPr>
                <w:rFonts w:ascii="GHEA Grapalat" w:hAnsi="GHEA Grapalat" w:cs="Sylfaen"/>
                <w:lang w:val="hy-AM"/>
              </w:rPr>
              <w:t>փոփոխությունների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լրացումների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մշակում՝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մասնավորապես</w:t>
            </w:r>
            <w:r w:rsidRPr="00C845A4">
              <w:rPr>
                <w:rFonts w:ascii="GHEA Grapalat" w:hAnsi="GHEA Grapalat" w:cs="Arial Armenian"/>
                <w:lang w:val="hy-AM"/>
              </w:rPr>
              <w:t>, «</w:t>
            </w:r>
            <w:r w:rsidRPr="00C845A4">
              <w:rPr>
                <w:rFonts w:ascii="GHEA Grapalat" w:hAnsi="GHEA Grapalat" w:cs="Sylfaen"/>
                <w:lang w:val="hy-AM"/>
              </w:rPr>
              <w:t>Ապաքաղաքացիության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կրճատման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մասին</w:t>
            </w:r>
            <w:r w:rsidRPr="00C845A4">
              <w:rPr>
                <w:rFonts w:ascii="GHEA Grapalat" w:hAnsi="GHEA Grapalat" w:cs="Arial Armenian"/>
                <w:lang w:val="hy-AM"/>
              </w:rPr>
              <w:t>» 1961</w:t>
            </w:r>
            <w:r w:rsidRPr="00C845A4">
              <w:rPr>
                <w:rFonts w:ascii="GHEA Grapalat" w:hAnsi="GHEA Grapalat" w:cs="Sylfaen"/>
                <w:lang w:val="hy-AM"/>
              </w:rPr>
              <w:t>թ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. </w:t>
            </w:r>
            <w:r w:rsidRPr="00C845A4">
              <w:rPr>
                <w:rFonts w:ascii="GHEA Grapalat" w:hAnsi="GHEA Grapalat" w:cs="Sylfaen"/>
                <w:lang w:val="hy-AM"/>
              </w:rPr>
              <w:t>կոնվենցիային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համապատասխանացնելու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նպատակով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</w:tcPr>
          <w:p w:rsidR="00A73761" w:rsidRPr="00C845A4" w:rsidRDefault="00A73761" w:rsidP="00A7376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2014թ. չորրորդեռամսյակ</w:t>
            </w:r>
          </w:p>
        </w:tc>
        <w:tc>
          <w:tcPr>
            <w:tcW w:w="2693" w:type="dxa"/>
            <w:gridSpan w:val="2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ԿԱ</w:t>
            </w:r>
            <w:r w:rsidR="004754ED" w:rsidRPr="00DF561F">
              <w:rPr>
                <w:rFonts w:ascii="GHEA Grapalat" w:hAnsi="GHEA Grapalat" w:cs="Sylfaen"/>
                <w:lang w:val="hy-AM"/>
              </w:rPr>
              <w:t xml:space="preserve"> ՀՀ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ոստիկանություն</w:t>
            </w:r>
          </w:p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ֆինանսավորում չի պահանջում </w:t>
            </w:r>
          </w:p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A73761" w:rsidRPr="00C845A4" w:rsidRDefault="00E429AA" w:rsidP="00E429A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Քննարկել «</w:t>
            </w:r>
            <w:r w:rsidR="00A73761" w:rsidRPr="00C845A4">
              <w:rPr>
                <w:rFonts w:ascii="GHEA Grapalat" w:hAnsi="GHEA Grapalat" w:cs="Sylfaen"/>
                <w:lang w:val="hy-AM"/>
              </w:rPr>
              <w:t>Քաղաքացիության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մասին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1997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թ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.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եվրոպական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կոնվենցիայի</w:t>
            </w:r>
            <w:r w:rsidR="007933B4">
              <w:rPr>
                <w:rFonts w:ascii="GHEA Grapalat" w:hAnsi="GHEA Grapalat" w:cs="Sylfaen"/>
                <w:lang w:val="hy-AM"/>
              </w:rPr>
              <w:t>ն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և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«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Պետությունների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իրավահաջորդության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առնչությամբ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ապաքաղաքացիությունից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խուսափելու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մասին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» 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Եվրոպայի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խորհրդի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2006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թ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.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կոնվենցիայ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lang w:val="hy-AM"/>
              </w:rPr>
              <w:t>վավերացման նպատակահարմարության հարցը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A73761" w:rsidRPr="00C845A4" w:rsidRDefault="00E429AA" w:rsidP="00057A83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Համապատասխան առաջարկությունը ներկայացվել է ՀՀ կառավարություն</w:t>
            </w:r>
            <w:r w:rsidR="007C6DA4">
              <w:rPr>
                <w:rFonts w:ascii="GHEA Grapalat" w:hAnsi="GHEA Grapalat" w:cs="Sylfaen"/>
                <w:lang w:val="hy-AM"/>
              </w:rPr>
              <w:t xml:space="preserve"> </w:t>
            </w:r>
            <w:r w:rsidR="00A73761" w:rsidRPr="007C6DA4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2014թ. չորրորդ 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արտաքին գործերին նախարություն,</w:t>
            </w:r>
          </w:p>
          <w:p w:rsidR="00A73761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ՀՀ ԿԱ </w:t>
            </w:r>
            <w:r w:rsidR="008122F6" w:rsidRPr="008122F6">
              <w:rPr>
                <w:rFonts w:ascii="GHEA Grapalat" w:hAnsi="GHEA Grapalat"/>
                <w:lang w:val="hy-AM"/>
              </w:rPr>
              <w:t xml:space="preserve">ՀՀ </w:t>
            </w:r>
            <w:r w:rsidRPr="00C845A4">
              <w:rPr>
                <w:rFonts w:ascii="GHEA Grapalat" w:hAnsi="GHEA Grapalat" w:cs="Sylfaen"/>
                <w:lang w:val="hy-AM"/>
              </w:rPr>
              <w:t>ոստիկանություն</w:t>
            </w:r>
          </w:p>
          <w:p w:rsidR="00E429AA" w:rsidRPr="00C845A4" w:rsidRDefault="00E429AA" w:rsidP="00A73761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73761" w:rsidRPr="00057A83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A73761" w:rsidRPr="00057A83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A73761" w:rsidRPr="00057A83" w:rsidRDefault="00A73761" w:rsidP="00A7376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57A83">
              <w:rPr>
                <w:rFonts w:ascii="GHEA Grapalat" w:hAnsi="GHEA Grapalat" w:cs="Sylfaen"/>
                <w:lang w:val="hy-AM"/>
              </w:rPr>
              <w:t>Քայլեր ձեռնարկել փախստականներին կացարանով ապահովելու վերաբերյալ  իրավական ակտերում կիրառվող կացարան/ հանրակացարան եզրույթների հստակ տարանջատման ուղղությամբ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A73761" w:rsidRPr="00057A83" w:rsidRDefault="0076139F" w:rsidP="00A7376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57A83">
              <w:rPr>
                <w:rFonts w:ascii="GHEA Grapalat" w:hAnsi="GHEA Grapalat" w:cs="Sylfaen"/>
                <w:lang w:val="hy-AM"/>
              </w:rPr>
              <w:t>Ի</w:t>
            </w:r>
            <w:r w:rsidR="007D679A" w:rsidRPr="00057A83">
              <w:rPr>
                <w:rFonts w:ascii="GHEA Grapalat" w:hAnsi="GHEA Grapalat" w:cs="Sylfaen"/>
                <w:lang w:val="hy-AM"/>
              </w:rPr>
              <w:t>րավական ակտի նախագիծը ներկայացվել է ՀՀ կառավարություն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A73761" w:rsidRPr="00057A83" w:rsidRDefault="00A73761" w:rsidP="008D43BB">
            <w:pPr>
              <w:rPr>
                <w:rFonts w:ascii="GHEA Grapalat" w:hAnsi="GHEA Grapalat" w:cs="Sylfaen"/>
                <w:lang w:val="hy-AM"/>
              </w:rPr>
            </w:pPr>
            <w:r w:rsidRPr="00057A83">
              <w:rPr>
                <w:rFonts w:ascii="GHEA Grapalat" w:hAnsi="GHEA Grapalat" w:cs="Sylfaen"/>
                <w:lang w:val="hy-AM"/>
              </w:rPr>
              <w:t xml:space="preserve">2014թ. </w:t>
            </w:r>
            <w:r w:rsidR="008D43BB" w:rsidRPr="00057A83">
              <w:rPr>
                <w:rFonts w:ascii="GHEA Grapalat" w:hAnsi="GHEA Grapalat" w:cs="Sylfaen"/>
                <w:lang w:val="hy-AM"/>
              </w:rPr>
              <w:t xml:space="preserve">երկրորդ </w:t>
            </w:r>
            <w:r w:rsidRPr="00057A83">
              <w:rPr>
                <w:rFonts w:ascii="GHEA Grapalat" w:hAnsi="GHEA Grapalat" w:cs="Sylfaen"/>
                <w:lang w:val="hy-AM"/>
              </w:rPr>
              <w:t>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A73761" w:rsidRPr="00057A83" w:rsidRDefault="007D679A" w:rsidP="00A73761">
            <w:pPr>
              <w:rPr>
                <w:rFonts w:ascii="GHEA Grapalat" w:hAnsi="GHEA Grapalat" w:cs="Sylfaen"/>
                <w:lang w:val="hy-AM"/>
              </w:rPr>
            </w:pPr>
            <w:r w:rsidRPr="00057A83">
              <w:rPr>
                <w:rFonts w:ascii="GHEA Grapalat" w:hAnsi="GHEA Grapalat" w:cs="Sylfaen"/>
                <w:lang w:val="hy-AM"/>
              </w:rPr>
              <w:t>ՀՀ քաղաքաշինության նախարարություն</w:t>
            </w:r>
            <w:r w:rsidR="00A735FA" w:rsidRPr="00057A83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73761" w:rsidRPr="00057A83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057A83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73761" w:rsidRPr="00AD1EB1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A73761" w:rsidRPr="00C845A4" w:rsidRDefault="00A73761" w:rsidP="00A73761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/>
                <w:b/>
                <w:lang w:val="hy-AM"/>
              </w:rPr>
              <w:t>ՄՇԱԿՈՒԹԱՅԻՆ ԻՐԱՎՈՒՆՔՆԵՐ</w:t>
            </w:r>
          </w:p>
        </w:tc>
      </w:tr>
      <w:tr w:rsidR="00A73761" w:rsidRPr="00675011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Թանգարանների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գրադարանների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հավաքածուների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պահպանման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C845A4">
              <w:rPr>
                <w:rFonts w:ascii="GHEA Grapalat" w:hAnsi="GHEA Grapalat" w:cs="Sylfaen"/>
                <w:lang w:val="hy-AM"/>
              </w:rPr>
              <w:t>համալրման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հանրայնացման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ծրագրերի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իրականացում</w:t>
            </w:r>
          </w:p>
        </w:tc>
        <w:tc>
          <w:tcPr>
            <w:tcW w:w="2888" w:type="dxa"/>
            <w:gridSpan w:val="3"/>
          </w:tcPr>
          <w:p w:rsidR="00A73761" w:rsidRPr="00C845A4" w:rsidRDefault="00A73761" w:rsidP="00A7376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Մշակութային ժառանգությունը թվանշայնացված է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2016 </w:t>
            </w:r>
            <w:r w:rsidRPr="00C845A4">
              <w:rPr>
                <w:rFonts w:ascii="GHEA Grapalat" w:hAnsi="GHEA Grapalat" w:cs="Sylfaen"/>
                <w:lang w:val="hy-AM"/>
              </w:rPr>
              <w:t>թ առաջին  եռամսյակ</w:t>
            </w:r>
          </w:p>
        </w:tc>
        <w:tc>
          <w:tcPr>
            <w:tcW w:w="2693" w:type="dxa"/>
            <w:gridSpan w:val="2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մշակույթի նախարարություն</w:t>
            </w:r>
          </w:p>
        </w:tc>
        <w:tc>
          <w:tcPr>
            <w:tcW w:w="2835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պետական բյուջե, </w:t>
            </w:r>
          </w:p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օրենսդրությամբ չարգելված միջոցներ</w:t>
            </w:r>
          </w:p>
        </w:tc>
      </w:tr>
      <w:tr w:rsidR="00A73761" w:rsidRPr="00675011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Մշակութային ժառանգության թվանշայնացում, տեղեկատվական շտեմարանների ստեղծում</w:t>
            </w:r>
          </w:p>
        </w:tc>
        <w:tc>
          <w:tcPr>
            <w:tcW w:w="2888" w:type="dxa"/>
            <w:gridSpan w:val="3"/>
          </w:tcPr>
          <w:p w:rsidR="00A73761" w:rsidRPr="00C845A4" w:rsidRDefault="00A73761" w:rsidP="00A7376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Տեղեկատվական շտեմարանները գործում են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2015</w:t>
            </w:r>
            <w:r w:rsidRPr="00C845A4">
              <w:rPr>
                <w:rFonts w:ascii="GHEA Grapalat" w:hAnsi="GHEA Grapalat" w:cs="Sylfaen"/>
              </w:rPr>
              <w:t>թ.</w:t>
            </w:r>
            <w:r w:rsidRPr="00C845A4">
              <w:rPr>
                <w:rFonts w:ascii="GHEA Grapalat" w:hAnsi="GHEA Grapalat" w:cs="Sylfaen"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առաջին եռամսյակ</w:t>
            </w:r>
          </w:p>
        </w:tc>
        <w:tc>
          <w:tcPr>
            <w:tcW w:w="2693" w:type="dxa"/>
            <w:gridSpan w:val="2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մշակույթի նախարարություն</w:t>
            </w:r>
          </w:p>
        </w:tc>
        <w:tc>
          <w:tcPr>
            <w:tcW w:w="2835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պետական բյուջե, </w:t>
            </w:r>
          </w:p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օրենսդրությամբ չարգելված միջոցներ</w:t>
            </w: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6B6BA9" w:rsidP="006B6BA9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Ն</w:t>
            </w:r>
            <w:r w:rsidR="00F266AA">
              <w:rPr>
                <w:rFonts w:ascii="GHEA Grapalat" w:hAnsi="GHEA Grapalat" w:cs="Sylfaen"/>
                <w:lang w:val="hy-AM"/>
              </w:rPr>
              <w:t>երկայացնել հ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ասարակության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անապահով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և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խոցելի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խմբերի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համար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վճարովի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մշակութային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ծառայություններից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օգտվելու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զեղչերի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համակարգի</w:t>
            </w:r>
            <w:r w:rsidR="00A73761"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A73761" w:rsidRPr="00C845A4">
              <w:rPr>
                <w:rFonts w:ascii="GHEA Grapalat" w:hAnsi="GHEA Grapalat" w:cs="Sylfaen"/>
                <w:lang w:val="hy-AM"/>
              </w:rPr>
              <w:t>ներդր</w:t>
            </w:r>
            <w:r w:rsidR="00F266AA">
              <w:rPr>
                <w:rFonts w:ascii="GHEA Grapalat" w:hAnsi="GHEA Grapalat" w:cs="Sylfaen"/>
                <w:lang w:val="hy-AM"/>
              </w:rPr>
              <w:t>ման միջոցառումների ծրագիր</w:t>
            </w:r>
          </w:p>
        </w:tc>
        <w:tc>
          <w:tcPr>
            <w:tcW w:w="2888" w:type="dxa"/>
            <w:gridSpan w:val="3"/>
          </w:tcPr>
          <w:p w:rsidR="00A73761" w:rsidRPr="00C845A4" w:rsidRDefault="00A73761" w:rsidP="006B6BA9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Զեղչերի համակարգ</w:t>
            </w:r>
            <w:r w:rsidR="00F266AA">
              <w:rPr>
                <w:rFonts w:ascii="GHEA Grapalat" w:hAnsi="GHEA Grapalat" w:cs="Sylfaen"/>
                <w:lang w:val="hy-AM"/>
              </w:rPr>
              <w:t>ի ներդրման միջոցառումների ծրագրի նախագիծը ներկայացվել է ՀՀ կառավարությ</w:t>
            </w:r>
            <w:r w:rsidR="006B6BA9">
              <w:rPr>
                <w:rFonts w:ascii="GHEA Grapalat" w:hAnsi="GHEA Grapalat" w:cs="Sylfaen"/>
                <w:lang w:val="en-US"/>
              </w:rPr>
              <w:t>ու</w:t>
            </w:r>
            <w:r w:rsidR="00F266AA">
              <w:rPr>
                <w:rFonts w:ascii="GHEA Grapalat" w:hAnsi="GHEA Grapalat" w:cs="Sylfaen"/>
                <w:lang w:val="hy-AM"/>
              </w:rPr>
              <w:t>ն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2015</w:t>
            </w:r>
            <w:r w:rsidRPr="00C845A4">
              <w:rPr>
                <w:rFonts w:ascii="GHEA Grapalat" w:hAnsi="GHEA Grapalat" w:cs="Sylfaen"/>
              </w:rPr>
              <w:t>թ.</w:t>
            </w:r>
            <w:r w:rsidRPr="00C845A4">
              <w:rPr>
                <w:rFonts w:ascii="GHEA Grapalat" w:hAnsi="GHEA Grapalat" w:cs="Sylfaen"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առաջին եռամսյակ</w:t>
            </w:r>
          </w:p>
        </w:tc>
        <w:tc>
          <w:tcPr>
            <w:tcW w:w="2693" w:type="dxa"/>
            <w:gridSpan w:val="2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մշակույթի նախարարություն</w:t>
            </w:r>
          </w:p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աշխատանքի և սոցիալական հարցերի նախարարություն </w:t>
            </w:r>
          </w:p>
        </w:tc>
        <w:tc>
          <w:tcPr>
            <w:tcW w:w="2835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պետական բյուջե </w:t>
            </w:r>
          </w:p>
        </w:tc>
      </w:tr>
      <w:tr w:rsidR="00A73761" w:rsidRPr="00675011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Ելնելով մշակութային հաստատությունների շենքերի տեխնիկական պայմաններից՝ հնարավորության սահմաններում միջոցներ ձեռնարկել՝ շենքերը հարմարեցնելու հաշմանդամություն ունեցող անձանց մուտքի ու ելքի համար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jc w:val="both"/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Աշխատանքներն ընթացքի մեջ են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2014–2016թթ.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քաղաքաշինության նախարարություն, ՀՀ մշակույթի նախարարություն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բյուջե, ՀՀ օրենսդրությամբ չարգելված միջոցներ</w:t>
            </w: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Մշակույթի տարբեր ոլորտներում քաղաքականության իրականացման աշխատանքներին  ազգային փոքրամասնությունների ներկայացուցիչների ընդգրկում և մասնակցություն</w:t>
            </w:r>
          </w:p>
          <w:p w:rsidR="00057A83" w:rsidRPr="00C845A4" w:rsidRDefault="00057A83" w:rsidP="00DC6DFF">
            <w:pPr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jc w:val="both"/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Ծրագրերն իրականացվում են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Pr="00C845A4">
              <w:rPr>
                <w:rFonts w:ascii="GHEA Grapalat" w:hAnsi="GHEA Grapalat" w:cs="Sylfaen"/>
                <w:lang w:val="en-US"/>
              </w:rPr>
              <w:t>4</w:t>
            </w:r>
            <w:r w:rsidRPr="00C845A4">
              <w:rPr>
                <w:rFonts w:ascii="GHEA Grapalat" w:hAnsi="GHEA Grapalat" w:cs="Sylfaen"/>
                <w:lang w:val="hy-AM"/>
              </w:rPr>
              <w:t>–2016թթ</w:t>
            </w:r>
            <w:r w:rsidR="008D43BB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A73761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մշակույթի նախարարություն</w:t>
            </w:r>
          </w:p>
          <w:p w:rsidR="00057A83" w:rsidRPr="00C845A4" w:rsidRDefault="00057A83" w:rsidP="00A73761">
            <w:pPr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</w:tc>
      </w:tr>
      <w:tr w:rsidR="00A73761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A73761" w:rsidRPr="00C845A4" w:rsidRDefault="00A73761" w:rsidP="00A73761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/>
                <w:b/>
                <w:lang w:val="hy-AM"/>
              </w:rPr>
              <w:t>ԲԱՐԵՆՊԱՍՏ ՇՐՋԱԿԱ ՄԻՋԱՎԱՅՐԻ ԻՐԱՎՈՒՆՔ</w:t>
            </w:r>
          </w:p>
        </w:tc>
      </w:tr>
      <w:tr w:rsidR="00A73761" w:rsidRPr="00C845A4" w:rsidTr="008D43BB">
        <w:trPr>
          <w:trHeight w:val="4524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C7F4F" w:rsidRDefault="00A73761">
            <w:pPr>
              <w:spacing w:after="200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eastAsia="Calibri" w:hAnsi="GHEA Grapalat" w:cs="Sylfaen"/>
                <w:lang w:val="hy-AM" w:eastAsia="en-US"/>
              </w:rPr>
              <w:t xml:space="preserve">Բնապահպանական տեղեկատվության մատչելիության, որոշումների կայացմանը հասարակայնության մասնակցության, հասարակայնության արդարադատության մատչելիության ապահովման և բնապահպանական այլ հիմնարար իրավունքների իրականացման գործնական մեխանիզմների իրավական կարգավորման նպատակով ՀՀ օրենսդրության  վերլուծություն՝ բացերն ու հակասությունները վերհանելու նպատակով,  զարգացած երկրների առաջավոր փորձի ուսումնասիրություն և իրավական կագավորումների, առաջարկությունների փաթեթի պատրաստում </w:t>
            </w:r>
          </w:p>
        </w:tc>
        <w:tc>
          <w:tcPr>
            <w:tcW w:w="2888" w:type="dxa"/>
            <w:gridSpan w:val="3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Շրջակա միջավայրի ոլորտի վերլուծությունը իրականացված է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2014թ. երկրորդ եռամսյակ</w:t>
            </w:r>
          </w:p>
        </w:tc>
        <w:tc>
          <w:tcPr>
            <w:tcW w:w="2693" w:type="dxa"/>
            <w:gridSpan w:val="2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="00057A83">
              <w:rPr>
                <w:rFonts w:ascii="GHEA Grapalat" w:hAnsi="GHEA Grapalat" w:cs="Sylfaen"/>
                <w:lang w:val="hy-AM"/>
              </w:rPr>
              <w:t xml:space="preserve"> բնապահպանության նախարարություն</w:t>
            </w:r>
          </w:p>
          <w:p w:rsidR="00A73761" w:rsidRPr="00C845A4" w:rsidRDefault="00A73761" w:rsidP="00A73761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835" w:type="dxa"/>
          </w:tcPr>
          <w:p w:rsidR="00A73761" w:rsidRPr="00C845A4" w:rsidRDefault="00A73761" w:rsidP="00A7376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73761" w:rsidRPr="00C8316F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C8316F" w:rsidP="00A73761">
            <w:pPr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 w:cs="Sylfaen"/>
                <w:lang w:val="hy-AM" w:eastAsia="en-US"/>
              </w:rPr>
              <w:t xml:space="preserve"> Ներկայացնել «Էկոքաղաքականության մասին» օրենքի նախագիծ </w:t>
            </w:r>
          </w:p>
          <w:p w:rsidR="00A73761" w:rsidRPr="00C845A4" w:rsidRDefault="00A73761" w:rsidP="00A73761">
            <w:pPr>
              <w:ind w:left="318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F6504C" w:rsidRDefault="00A73761" w:rsidP="00F6504C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Իրավական ակտի նախագիծը ներկայացվել</w:t>
            </w:r>
            <w:r w:rsidR="0029543F">
              <w:rPr>
                <w:rFonts w:ascii="GHEA Grapalat" w:hAnsi="GHEA Grapalat" w:cs="Arial Armenian"/>
                <w:lang w:val="hy-AM"/>
              </w:rPr>
              <w:t xml:space="preserve"> է 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ՀՀ կառավարություն</w:t>
            </w:r>
          </w:p>
          <w:p w:rsidR="00A73761" w:rsidRPr="00537A24" w:rsidRDefault="00A73761" w:rsidP="005C6AF3">
            <w:pPr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1409" w:type="dxa"/>
          </w:tcPr>
          <w:p w:rsidR="00A73761" w:rsidRPr="00C845A4" w:rsidRDefault="00273EA6" w:rsidP="00C8316F">
            <w:pPr>
              <w:rPr>
                <w:rFonts w:ascii="GHEA Grapalat" w:hAnsi="GHEA Grapalat" w:cs="Sylfaen"/>
                <w:lang w:val="hy-AM"/>
              </w:rPr>
            </w:pPr>
            <w:r w:rsidRPr="00273EA6">
              <w:rPr>
                <w:rFonts w:ascii="GHEA Grapalat" w:hAnsi="GHEA Grapalat" w:cs="Sylfaen"/>
                <w:lang w:val="hy-AM"/>
              </w:rPr>
              <w:t>201</w:t>
            </w:r>
            <w:r w:rsidR="00C8316F">
              <w:rPr>
                <w:rFonts w:ascii="GHEA Grapalat" w:hAnsi="GHEA Grapalat" w:cs="Sylfaen"/>
                <w:lang w:val="hy-AM"/>
              </w:rPr>
              <w:t>5</w:t>
            </w:r>
            <w:r w:rsidRPr="00273EA6">
              <w:rPr>
                <w:rFonts w:ascii="GHEA Grapalat" w:hAnsi="GHEA Grapalat" w:cs="Sylfaen"/>
                <w:lang w:val="hy-AM"/>
              </w:rPr>
              <w:t>թ</w:t>
            </w:r>
            <w:r w:rsidR="00C8316F">
              <w:rPr>
                <w:rFonts w:ascii="GHEA Grapalat" w:hAnsi="GHEA Grapalat" w:cs="Sylfaen"/>
                <w:lang w:val="hy-AM"/>
              </w:rPr>
              <w:t>.</w:t>
            </w:r>
            <w:r w:rsidRPr="00273EA6">
              <w:rPr>
                <w:rFonts w:ascii="GHEA Grapalat" w:hAnsi="GHEA Grapalat" w:cs="Sylfaen"/>
                <w:lang w:val="hy-AM"/>
              </w:rPr>
              <w:t xml:space="preserve"> </w:t>
            </w:r>
            <w:r w:rsidR="00C8316F">
              <w:rPr>
                <w:rFonts w:ascii="GHEA Grapalat" w:hAnsi="GHEA Grapalat" w:cs="Sylfaen"/>
                <w:lang w:val="hy-AM"/>
              </w:rPr>
              <w:t>երկրորդ</w:t>
            </w:r>
            <w:r w:rsidRPr="00B70245">
              <w:rPr>
                <w:rFonts w:ascii="GHEA Grapalat" w:hAnsi="GHEA Grapalat" w:cs="Sylfaen"/>
                <w:lang w:val="en-US"/>
              </w:rPr>
              <w:t xml:space="preserve"> եռամսյակ</w:t>
            </w:r>
          </w:p>
        </w:tc>
        <w:tc>
          <w:tcPr>
            <w:tcW w:w="2693" w:type="dxa"/>
            <w:gridSpan w:val="2"/>
          </w:tcPr>
          <w:p w:rsidR="00A73761" w:rsidRPr="00C845A4" w:rsidRDefault="00A73761" w:rsidP="00A73761">
            <w:pPr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C845A4">
              <w:rPr>
                <w:rFonts w:ascii="GHEA Grapalat" w:hAnsi="GHEA Grapalat" w:cs="Sylfaen"/>
                <w:shd w:val="clear" w:color="auto" w:fill="FFFFFF"/>
                <w:lang w:val="hy-AM"/>
              </w:rPr>
              <w:t>ՀՀ բնապահպանության նախարարություն</w:t>
            </w:r>
          </w:p>
        </w:tc>
        <w:tc>
          <w:tcPr>
            <w:tcW w:w="2835" w:type="dxa"/>
          </w:tcPr>
          <w:p w:rsidR="00A73761" w:rsidRPr="00B70245" w:rsidRDefault="00A73761" w:rsidP="00A7376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A73761" w:rsidP="00A73761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Սահմանել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մեթոդաբանություն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` </w:t>
            </w:r>
            <w:r w:rsidRPr="00C845A4">
              <w:rPr>
                <w:rFonts w:ascii="GHEA Grapalat" w:hAnsi="GHEA Grapalat" w:cs="Sylfaen"/>
                <w:lang w:val="hy-AM"/>
              </w:rPr>
              <w:t>տնտեսական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նպատակահարմարության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վերաբերյալ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որոշումների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ընդունման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գործընթացում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ապահովելու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շրջակա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միջավայրին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մարդու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առողջությանը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հասցվող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վնասների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հաշվարկը</w:t>
            </w:r>
          </w:p>
        </w:tc>
        <w:tc>
          <w:tcPr>
            <w:tcW w:w="2888" w:type="dxa"/>
            <w:gridSpan w:val="3"/>
          </w:tcPr>
          <w:p w:rsidR="00A73761" w:rsidRPr="00C845A4" w:rsidRDefault="00A73761" w:rsidP="00A73761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 xml:space="preserve">Մեթոդաբանությունը մշակվել և ընդունվել է 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</w:t>
            </w:r>
            <w:r w:rsidRPr="00C845A4">
              <w:rPr>
                <w:rFonts w:ascii="GHEA Grapalat" w:hAnsi="GHEA Grapalat" w:cs="Arial Armenian"/>
                <w:lang w:val="hy-AM"/>
              </w:rPr>
              <w:t>. չորրորդ եռամսյակ</w:t>
            </w:r>
          </w:p>
        </w:tc>
        <w:tc>
          <w:tcPr>
            <w:tcW w:w="2693" w:type="dxa"/>
            <w:gridSpan w:val="2"/>
          </w:tcPr>
          <w:p w:rsidR="008D43BB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բնապահպանության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նախարարություն, </w:t>
            </w:r>
          </w:p>
          <w:p w:rsidR="00A73761" w:rsidRPr="00C845A4" w:rsidRDefault="00A73761" w:rsidP="00057A83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առողջապահության նախարարություն </w:t>
            </w:r>
          </w:p>
        </w:tc>
        <w:tc>
          <w:tcPr>
            <w:tcW w:w="2835" w:type="dxa"/>
          </w:tcPr>
          <w:p w:rsidR="00A73761" w:rsidRPr="00C845A4" w:rsidRDefault="00A73761" w:rsidP="00A7376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5E31ED" w:rsidRDefault="00273EA6" w:rsidP="005E31ED">
            <w:pPr>
              <w:rPr>
                <w:rFonts w:ascii="GHEA Grapalat" w:hAnsi="GHEA Grapalat" w:cs="Arial Armenian"/>
                <w:lang w:val="hy-AM"/>
              </w:rPr>
            </w:pPr>
            <w:r w:rsidRPr="005E31ED">
              <w:rPr>
                <w:rFonts w:ascii="GHEA Grapalat" w:hAnsi="GHEA Grapalat" w:cs="Sylfaen"/>
                <w:lang w:val="hy-AM"/>
              </w:rPr>
              <w:t>Մշակել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արդյունավետ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գործող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մեխանիզմներ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շրջակա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միջավայրի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աղտոտվածության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բարձր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մակարդակ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ունեցող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(</w:t>
            </w:r>
            <w:r w:rsidRPr="005E31ED">
              <w:rPr>
                <w:rFonts w:ascii="GHEA Grapalat" w:hAnsi="GHEA Grapalat" w:cs="Sylfaen"/>
                <w:lang w:val="hy-AM"/>
              </w:rPr>
              <w:t>մասնավորապես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` </w:t>
            </w:r>
            <w:r w:rsidRPr="005E31ED">
              <w:rPr>
                <w:rFonts w:ascii="GHEA Grapalat" w:hAnsi="GHEA Grapalat" w:cs="Sylfaen"/>
                <w:lang w:val="hy-AM"/>
              </w:rPr>
              <w:t>հանքավայրերին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հարող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) </w:t>
            </w:r>
            <w:r w:rsidRPr="005E31ED">
              <w:rPr>
                <w:rFonts w:ascii="GHEA Grapalat" w:hAnsi="GHEA Grapalat" w:cs="Sylfaen"/>
                <w:lang w:val="hy-AM"/>
              </w:rPr>
              <w:t>տարածքներում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հիվանդությունների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ախտորոշման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, </w:t>
            </w:r>
            <w:r w:rsidRPr="005E31ED">
              <w:rPr>
                <w:rFonts w:ascii="GHEA Grapalat" w:hAnsi="GHEA Grapalat" w:cs="Sylfaen"/>
                <w:lang w:val="hy-AM"/>
              </w:rPr>
              <w:t>մշտադիտարկման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և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առողջությանը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հասցվող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վնասի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փոխհատուցման</w:t>
            </w:r>
            <w:r w:rsidRPr="005E31ED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5E31ED">
              <w:rPr>
                <w:rFonts w:ascii="GHEA Grapalat" w:hAnsi="GHEA Grapalat" w:cs="Sylfaen"/>
                <w:lang w:val="hy-AM"/>
              </w:rPr>
              <w:t>համար</w:t>
            </w:r>
          </w:p>
        </w:tc>
        <w:tc>
          <w:tcPr>
            <w:tcW w:w="2888" w:type="dxa"/>
            <w:gridSpan w:val="3"/>
          </w:tcPr>
          <w:p w:rsidR="00A73761" w:rsidRPr="00C845A4" w:rsidRDefault="00A73761" w:rsidP="00A73761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</w:t>
            </w:r>
            <w:r w:rsidRPr="00C845A4">
              <w:rPr>
                <w:rFonts w:ascii="GHEA Grapalat" w:hAnsi="GHEA Grapalat" w:cs="Arial Armenian"/>
                <w:lang w:val="hy-AM"/>
              </w:rPr>
              <w:t>. չորրորդ եռամսյակ</w:t>
            </w:r>
          </w:p>
        </w:tc>
        <w:tc>
          <w:tcPr>
            <w:tcW w:w="2693" w:type="dxa"/>
            <w:gridSpan w:val="2"/>
          </w:tcPr>
          <w:p w:rsidR="008D43BB" w:rsidRDefault="00A73761" w:rsidP="00F62A04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F62A04" w:rsidRPr="00C845A4">
              <w:rPr>
                <w:rFonts w:ascii="GHEA Grapalat" w:hAnsi="GHEA Grapalat" w:cs="Sylfaen"/>
                <w:lang w:val="hy-AM"/>
              </w:rPr>
              <w:t>ՀՀ առողջապահության նախարարություն</w:t>
            </w:r>
            <w:r w:rsidR="008D43BB">
              <w:rPr>
                <w:rFonts w:ascii="GHEA Grapalat" w:hAnsi="GHEA Grapalat" w:cs="Sylfaen"/>
                <w:lang w:val="hy-AM"/>
              </w:rPr>
              <w:t>,</w:t>
            </w:r>
          </w:p>
          <w:p w:rsidR="00A73761" w:rsidRPr="00C845A4" w:rsidRDefault="00A73761" w:rsidP="00F62A04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բնապահպանության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նախարարություն,  </w:t>
            </w:r>
          </w:p>
        </w:tc>
        <w:tc>
          <w:tcPr>
            <w:tcW w:w="2835" w:type="dxa"/>
          </w:tcPr>
          <w:p w:rsidR="00A73761" w:rsidRPr="00C845A4" w:rsidRDefault="00A73761" w:rsidP="00A7376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A73761" w:rsidP="00A73761">
            <w:pPr>
              <w:rPr>
                <w:rFonts w:ascii="GHEA Grapalat" w:eastAsia="Calibri" w:hAnsi="GHEA Grapalat"/>
                <w:lang w:val="hy-AM" w:eastAsia="en-US"/>
              </w:rPr>
            </w:pPr>
            <w:r w:rsidRPr="00C845A4">
              <w:rPr>
                <w:rFonts w:ascii="GHEA Grapalat" w:eastAsia="Calibri" w:hAnsi="GHEA Grapalat" w:cs="Sylfaen"/>
                <w:lang w:val="hy-AM" w:eastAsia="en-US"/>
              </w:rPr>
              <w:t xml:space="preserve">Ուսումնասիրել </w:t>
            </w:r>
            <w:r w:rsidRPr="00C845A4">
              <w:rPr>
                <w:rFonts w:ascii="GHEA Grapalat" w:hAnsi="GHEA Grapalat" w:cs="Sylfaen"/>
                <w:lang w:val="hy-AM"/>
              </w:rPr>
              <w:t>արդարադատության</w:t>
            </w:r>
            <w:r w:rsidRPr="00C845A4">
              <w:rPr>
                <w:rFonts w:ascii="GHEA Grapalat" w:eastAsia="Calibri" w:hAnsi="GHEA Grapalat" w:cs="Sylfaen"/>
                <w:lang w:val="hy-AM" w:eastAsia="en-US"/>
              </w:rPr>
              <w:t xml:space="preserve"> մատչելիության իրավունքի իրականացման նպատակով հասարակության համապատասխան ներկայացուցիչների</w:t>
            </w:r>
            <w:r w:rsidR="007933B4">
              <w:rPr>
                <w:rFonts w:ascii="GHEA Grapalat" w:eastAsia="Calibri" w:hAnsi="GHEA Grapalat" w:cs="Sylfaen"/>
                <w:lang w:val="hy-AM" w:eastAsia="en-US"/>
              </w:rPr>
              <w:t xml:space="preserve"> կողմից պետական և տեղական ի</w:t>
            </w:r>
            <w:r w:rsidR="007C6DA4">
              <w:rPr>
                <w:rFonts w:ascii="GHEA Grapalat" w:eastAsia="Calibri" w:hAnsi="GHEA Grapalat" w:cs="Sylfaen"/>
                <w:lang w:val="hy-AM" w:eastAsia="en-US"/>
              </w:rPr>
              <w:t>նքնա</w:t>
            </w:r>
            <w:r w:rsidR="007933B4">
              <w:rPr>
                <w:rFonts w:ascii="GHEA Grapalat" w:eastAsia="Calibri" w:hAnsi="GHEA Grapalat" w:cs="Sylfaen"/>
                <w:lang w:val="hy-AM" w:eastAsia="en-US"/>
              </w:rPr>
              <w:t>կ</w:t>
            </w:r>
            <w:r w:rsidR="007C6DA4">
              <w:rPr>
                <w:rFonts w:ascii="GHEA Grapalat" w:eastAsia="Calibri" w:hAnsi="GHEA Grapalat" w:cs="Sylfaen"/>
                <w:lang w:val="hy-AM" w:eastAsia="en-US"/>
              </w:rPr>
              <w:t>առավարման մարմինների</w:t>
            </w:r>
            <w:r w:rsidRPr="00C845A4">
              <w:rPr>
                <w:rFonts w:ascii="GHEA Grapalat" w:eastAsia="Calibri" w:hAnsi="GHEA Grapalat" w:cs="Sylfaen"/>
                <w:lang w:val="hy-AM" w:eastAsia="en-US"/>
              </w:rPr>
              <w:t xml:space="preserve"> որոշումների, </w:t>
            </w:r>
            <w:r w:rsidR="007933B4">
              <w:rPr>
                <w:rFonts w:ascii="GHEA Grapalat" w:eastAsia="Calibri" w:hAnsi="GHEA Grapalat" w:cs="Sylfaen"/>
                <w:lang w:val="hy-AM" w:eastAsia="en-US"/>
              </w:rPr>
              <w:t xml:space="preserve">գործողությունների և անգործության համապատասխան </w:t>
            </w:r>
            <w:r w:rsidRPr="00C845A4">
              <w:rPr>
                <w:rFonts w:ascii="GHEA Grapalat" w:eastAsia="Calibri" w:hAnsi="GHEA Grapalat" w:cs="Sylfaen"/>
                <w:lang w:val="hy-AM" w:eastAsia="en-US"/>
              </w:rPr>
              <w:t>իրավական ընթացակարգ</w:t>
            </w:r>
            <w:r w:rsidR="007C6DA4">
              <w:rPr>
                <w:rFonts w:ascii="GHEA Grapalat" w:eastAsia="Calibri" w:hAnsi="GHEA Grapalat" w:cs="Sylfaen"/>
                <w:lang w:val="hy-AM" w:eastAsia="en-US"/>
              </w:rPr>
              <w:t>երի</w:t>
            </w:r>
            <w:r w:rsidRPr="00C845A4">
              <w:rPr>
                <w:rFonts w:ascii="GHEA Grapalat" w:eastAsia="Calibri" w:hAnsi="GHEA Grapalat" w:cs="Sylfaen"/>
                <w:lang w:val="hy-AM" w:eastAsia="en-US"/>
              </w:rPr>
              <w:t xml:space="preserve"> </w:t>
            </w:r>
            <w:r w:rsidR="007933B4">
              <w:rPr>
                <w:rFonts w:ascii="GHEA Grapalat" w:eastAsia="Calibri" w:hAnsi="GHEA Grapalat" w:cs="Sylfaen"/>
                <w:lang w:val="hy-AM" w:eastAsia="en-US"/>
              </w:rPr>
              <w:t>միջոցով</w:t>
            </w:r>
            <w:r w:rsidRPr="00C845A4">
              <w:rPr>
                <w:rFonts w:ascii="GHEA Grapalat" w:eastAsia="Calibri" w:hAnsi="GHEA Grapalat" w:cs="Sylfaen"/>
                <w:lang w:val="hy-AM" w:eastAsia="en-US"/>
              </w:rPr>
              <w:t xml:space="preserve"> վիճարկելու հնարավորության ապահովման հարցը` Օրհուսի կոնվենցիայի պահանջներին համապատասխան</w:t>
            </w:r>
          </w:p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A73761" w:rsidRPr="00C845A4" w:rsidRDefault="00A73761" w:rsidP="00A73761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Իրավական ակտի նախագծման առնչությամբ առաջարկությունները ներկայացվել են ՀՀ կառավարություն</w:t>
            </w:r>
          </w:p>
        </w:tc>
        <w:tc>
          <w:tcPr>
            <w:tcW w:w="1409" w:type="dxa"/>
          </w:tcPr>
          <w:p w:rsidR="00A73761" w:rsidRPr="00C845A4" w:rsidRDefault="00A73761" w:rsidP="007C6DA4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 xml:space="preserve">2014թ. </w:t>
            </w:r>
            <w:r w:rsidR="007C6DA4">
              <w:rPr>
                <w:rFonts w:ascii="GHEA Grapalat" w:hAnsi="GHEA Grapalat" w:cs="Sylfaen"/>
                <w:lang w:val="hy-AM"/>
              </w:rPr>
              <w:t>երկրորդ</w:t>
            </w:r>
            <w:r w:rsidR="007C6DA4" w:rsidRPr="00C845A4">
              <w:rPr>
                <w:rFonts w:ascii="GHEA Grapalat" w:hAnsi="GHEA Grapalat" w:cs="Sylfaen"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lang w:val="en-US"/>
              </w:rPr>
              <w:t>եռամսյակ</w:t>
            </w:r>
          </w:p>
        </w:tc>
        <w:tc>
          <w:tcPr>
            <w:tcW w:w="2693" w:type="dxa"/>
            <w:gridSpan w:val="2"/>
          </w:tcPr>
          <w:p w:rsidR="00697448" w:rsidRDefault="00697448" w:rsidP="00A73761">
            <w:pPr>
              <w:rPr>
                <w:rFonts w:ascii="GHEA Grapalat" w:hAnsi="GHEA Grapalat" w:cs="Sylfaen"/>
                <w:lang w:val="hy-AM"/>
              </w:rPr>
            </w:pPr>
            <w:r w:rsidRPr="007C6DA4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  <w:r>
              <w:rPr>
                <w:rFonts w:ascii="GHEA Grapalat" w:hAnsi="GHEA Grapalat" w:cs="Sylfaen"/>
                <w:lang w:val="hy-AM"/>
              </w:rPr>
              <w:t>,</w:t>
            </w:r>
          </w:p>
          <w:p w:rsidR="00057A83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7C6DA4">
              <w:rPr>
                <w:rFonts w:ascii="GHEA Grapalat" w:hAnsi="GHEA Grapalat" w:cs="Sylfaen"/>
                <w:lang w:val="hy-AM"/>
              </w:rPr>
              <w:t>ՀՀ բնապահպանության նախարարություն</w:t>
            </w:r>
          </w:p>
          <w:p w:rsidR="00A73761" w:rsidRPr="00C845A4" w:rsidRDefault="007933B4" w:rsidP="00697448">
            <w:pPr>
              <w:rPr>
                <w:rFonts w:ascii="GHEA Grapalat" w:hAnsi="GHEA Grapalat" w:cs="Sylfaen"/>
                <w:lang w:val="hy-AM"/>
              </w:rPr>
            </w:pPr>
            <w:r w:rsidRPr="00057A83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73761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A73761" w:rsidRPr="00C845A4" w:rsidRDefault="00A73761" w:rsidP="005C6AF3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/>
                <w:b/>
                <w:lang w:val="hy-AM"/>
              </w:rPr>
              <w:t>ՏՆՏԵՍԱԿԱՆ ԻՐԱՎՈՒՆՔՆԵՐ</w:t>
            </w:r>
            <w:r w:rsidR="003748D0">
              <w:rPr>
                <w:rFonts w:ascii="GHEA Grapalat" w:hAnsi="GHEA Grapalat"/>
                <w:b/>
                <w:lang w:val="hy-AM"/>
              </w:rPr>
              <w:t>, ՍԵՓԱԿԱՆՈՒԹՅԱՆ ԻՐԱՎՈՒՆՔ</w:t>
            </w: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A73761" w:rsidP="00064949">
            <w:pPr>
              <w:rPr>
                <w:rFonts w:ascii="GHEA Grapalat" w:hAnsi="GHEA Grapalat" w:cs="GHEAGrapalat"/>
                <w:lang w:val="hy-AM"/>
              </w:rPr>
            </w:pPr>
            <w:r w:rsidRPr="00C845A4">
              <w:rPr>
                <w:rFonts w:ascii="GHEA Grapalat" w:hAnsi="GHEA Grapalat" w:cs="GHEAGrapalat"/>
                <w:lang w:val="hy-AM"/>
              </w:rPr>
              <w:t xml:space="preserve">Քննարկել ՄԱԿ-ի «Տնտեսական, սոցիալական և մշակութային իրավունքների մասին» միջազգային դաշնագրի լրացուցիչ արձանագրության վավերացման նպատակահարմարությունը և ներկայացնել առաջարկություն  </w:t>
            </w:r>
          </w:p>
        </w:tc>
        <w:tc>
          <w:tcPr>
            <w:tcW w:w="2888" w:type="dxa"/>
            <w:gridSpan w:val="3"/>
          </w:tcPr>
          <w:p w:rsidR="00A73761" w:rsidRPr="00C845A4" w:rsidRDefault="00A73761" w:rsidP="00064949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GHEAGrapalat"/>
                <w:lang w:val="hy-AM"/>
              </w:rPr>
              <w:t xml:space="preserve"> </w:t>
            </w:r>
            <w:r w:rsidR="00064949">
              <w:rPr>
                <w:rFonts w:ascii="GHEA Grapalat" w:hAnsi="GHEA Grapalat" w:cs="GHEAGrapalat"/>
                <w:lang w:val="hy-AM"/>
              </w:rPr>
              <w:t>Առաջարկությունը ներկայացվել է ՀՀ կառավարություն</w:t>
            </w:r>
            <w:r w:rsidRPr="00C845A4">
              <w:rPr>
                <w:rFonts w:ascii="GHEA Grapalat" w:hAnsi="GHEA Grapalat" w:cs="GHEAGrapalat"/>
                <w:lang w:val="hy-AM"/>
              </w:rPr>
              <w:t xml:space="preserve"> 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2014թ. երրորդ եռամսյակ</w:t>
            </w:r>
          </w:p>
        </w:tc>
        <w:tc>
          <w:tcPr>
            <w:tcW w:w="2693" w:type="dxa"/>
            <w:gridSpan w:val="2"/>
          </w:tcPr>
          <w:p w:rsidR="004C15FD" w:rsidRDefault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արտաքին գործերի նախարարություն,</w:t>
            </w:r>
          </w:p>
          <w:p w:rsidR="00057A83" w:rsidRPr="00C845A4" w:rsidRDefault="00057A83" w:rsidP="00057A83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ՀՀ արդարադատության նախարարություն</w:t>
            </w:r>
            <w:r>
              <w:rPr>
                <w:rFonts w:ascii="GHEA Grapalat" w:hAnsi="GHEA Grapalat" w:cs="Sylfaen"/>
                <w:lang w:val="hy-AM"/>
              </w:rPr>
              <w:t>,</w:t>
            </w:r>
          </w:p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 ՀՀ աշխատանքի և սոցիալական հարցերի նախարարություն</w:t>
            </w:r>
          </w:p>
        </w:tc>
        <w:tc>
          <w:tcPr>
            <w:tcW w:w="2835" w:type="dxa"/>
          </w:tcPr>
          <w:p w:rsidR="00A73761" w:rsidRPr="00C845A4" w:rsidRDefault="00A73761" w:rsidP="00A7376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Ապահովել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էլեկտրաէներգիայի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տատանումների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խափանման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հետևանքով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առաջացած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վեճերի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քննության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լուծման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վերաբերյալ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Հանրային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ծառայությունները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կարգավորող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հանձնաժողովի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իրավասությունների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հասարակության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իրազեկվածությունը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Կազմակերպվել են պարբերական հաղորդակցության արշավներ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A73761" w:rsidRPr="00057A83" w:rsidRDefault="00A73761" w:rsidP="00057A83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</w:rPr>
              <w:t>201</w:t>
            </w:r>
            <w:r w:rsidRPr="00C845A4">
              <w:rPr>
                <w:rFonts w:ascii="GHEA Grapalat" w:hAnsi="GHEA Grapalat" w:cs="Sylfaen"/>
                <w:lang w:val="en-US"/>
              </w:rPr>
              <w:t>4թ</w:t>
            </w:r>
            <w:r w:rsidRPr="00C845A4">
              <w:rPr>
                <w:rFonts w:ascii="GHEA Grapalat" w:hAnsi="GHEA Grapalat" w:cs="Arial Armenian"/>
                <w:lang w:val="en-US"/>
              </w:rPr>
              <w:t xml:space="preserve">. </w:t>
            </w:r>
            <w:r w:rsidR="00057A83">
              <w:rPr>
                <w:rFonts w:ascii="GHEA Grapalat" w:hAnsi="GHEA Grapalat" w:cs="Arial Armenian"/>
                <w:lang w:val="hy-AM"/>
              </w:rPr>
              <w:t>–պարբերաբար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Sylfaen"/>
                <w:bCs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Հանրային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ծառայությունները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կարգավորող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հանձնաժողով </w:t>
            </w:r>
            <w:r w:rsidRPr="00C845A4">
              <w:rPr>
                <w:rFonts w:ascii="GHEA Grapalat" w:hAnsi="GHEA Grapalat" w:cs="Sylfaen"/>
                <w:bCs/>
                <w:lang w:val="hy-AM"/>
              </w:rPr>
              <w:t>(համաձայնությամբ)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3748D0" w:rsidRPr="00C845A4" w:rsidTr="001903C1">
        <w:trPr>
          <w:trHeight w:val="17"/>
        </w:trPr>
        <w:tc>
          <w:tcPr>
            <w:tcW w:w="959" w:type="dxa"/>
          </w:tcPr>
          <w:p w:rsidR="003748D0" w:rsidRPr="00C845A4" w:rsidRDefault="003748D0" w:rsidP="003748D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3748D0" w:rsidRPr="00C845A4" w:rsidRDefault="003748D0" w:rsidP="003748D0">
            <w:pPr>
              <w:jc w:val="both"/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n AMU"/>
                <w:lang w:val="hy-AM"/>
              </w:rPr>
              <w:t>Կատարել ուսումնասիրություններ՝ «</w:t>
            </w:r>
            <w:r w:rsidRPr="00C845A4">
              <w:rPr>
                <w:rFonts w:ascii="GHEA Grapalat" w:hAnsi="GHEA Grapalat" w:cs="Sylfaen"/>
                <w:lang w:val="hy-AM"/>
              </w:rPr>
              <w:t>Հասարակության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պետության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կարիքների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սեփականության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օտարման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» </w:t>
            </w: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օրենքով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հանրային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շահի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բացառիկության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որոշման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չափանիշները սահմանելու  հնարավորությունը պարզելու և հանրային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շահի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բացառիկության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որոշմանն ուղղված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ընթացակարգերը  միջազգային չափորոշիչներին  համապատասխանեցնելու համար </w:t>
            </w:r>
          </w:p>
        </w:tc>
        <w:tc>
          <w:tcPr>
            <w:tcW w:w="2888" w:type="dxa"/>
            <w:gridSpan w:val="3"/>
          </w:tcPr>
          <w:p w:rsidR="003748D0" w:rsidRPr="00C845A4" w:rsidRDefault="003748D0" w:rsidP="003748D0">
            <w:pPr>
              <w:jc w:val="both"/>
              <w:rPr>
                <w:rFonts w:ascii="GHEA Grapalat" w:hAnsi="GHEA Grapalat" w:cs="Arian AMU"/>
                <w:lang w:val="hy-AM"/>
              </w:rPr>
            </w:pPr>
            <w:r>
              <w:rPr>
                <w:rFonts w:ascii="GHEA Grapalat" w:hAnsi="GHEA Grapalat" w:cs="Arial Armenian"/>
                <w:lang w:val="hy-AM"/>
              </w:rPr>
              <w:t>Ո</w:t>
            </w:r>
            <w:r w:rsidRPr="00C845A4">
              <w:rPr>
                <w:rFonts w:ascii="GHEA Grapalat" w:hAnsi="GHEA Grapalat" w:cs="Arial Armenian"/>
                <w:lang w:val="hy-AM"/>
              </w:rPr>
              <w:t>ւսումնասիրություննե</w:t>
            </w:r>
            <w:r>
              <w:rPr>
                <w:rFonts w:ascii="GHEA Grapalat" w:hAnsi="GHEA Grapalat" w:cs="Arial Armenian"/>
                <w:lang w:val="hy-AM"/>
              </w:rPr>
              <w:t>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ի արդյունքում կազմվել են առաջարկություններ և ներկայացվել ՀՀ </w:t>
            </w:r>
            <w:r>
              <w:rPr>
                <w:rFonts w:ascii="GHEA Grapalat" w:hAnsi="GHEA Grapalat" w:cs="Arial Armenian"/>
                <w:lang w:val="hy-AM"/>
              </w:rPr>
              <w:t>կ</w:t>
            </w:r>
            <w:r w:rsidRPr="00C845A4">
              <w:rPr>
                <w:rFonts w:ascii="GHEA Grapalat" w:hAnsi="GHEA Grapalat" w:cs="Arial Armenian"/>
                <w:lang w:val="hy-AM"/>
              </w:rPr>
              <w:t>առավարություն</w:t>
            </w:r>
          </w:p>
        </w:tc>
        <w:tc>
          <w:tcPr>
            <w:tcW w:w="1409" w:type="dxa"/>
          </w:tcPr>
          <w:p w:rsidR="003748D0" w:rsidRPr="00C845A4" w:rsidRDefault="003748D0" w:rsidP="003748D0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</w:t>
            </w:r>
            <w:r w:rsidRPr="00C845A4">
              <w:rPr>
                <w:rFonts w:ascii="GHEA Grapalat" w:hAnsi="GHEA Grapalat" w:cs="Arial Armenian"/>
                <w:lang w:val="en-US"/>
              </w:rPr>
              <w:t>.  չորրորդ եռամսյակ</w:t>
            </w:r>
          </w:p>
        </w:tc>
        <w:tc>
          <w:tcPr>
            <w:tcW w:w="2693" w:type="dxa"/>
            <w:gridSpan w:val="2"/>
          </w:tcPr>
          <w:p w:rsidR="003748D0" w:rsidRPr="00C845A4" w:rsidRDefault="003748D0" w:rsidP="003748D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lang w:val="en-US"/>
              </w:rPr>
            </w:pPr>
            <w:r w:rsidRPr="00C845A4">
              <w:rPr>
                <w:rFonts w:ascii="GHEA Grapalat" w:hAnsi="GHEA Grapalat" w:cs="Sylfaen"/>
                <w:bCs/>
                <w:lang w:val="en-US"/>
              </w:rPr>
              <w:t>ՀՀ</w:t>
            </w:r>
            <w:r w:rsidRPr="00C845A4">
              <w:rPr>
                <w:rFonts w:ascii="GHEA Grapalat" w:hAnsi="GHEA Grapalat" w:cs="Arial Armenian"/>
                <w:bCs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bCs/>
                <w:lang w:val="en-US"/>
              </w:rPr>
              <w:t>արդարադատության</w:t>
            </w:r>
            <w:r w:rsidRPr="00C845A4">
              <w:rPr>
                <w:rFonts w:ascii="GHEA Grapalat" w:hAnsi="GHEA Grapalat" w:cs="Arial Armenian"/>
                <w:bCs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bCs/>
                <w:lang w:val="en-US"/>
              </w:rPr>
              <w:t>նախարարություն</w:t>
            </w:r>
          </w:p>
        </w:tc>
        <w:tc>
          <w:tcPr>
            <w:tcW w:w="2835" w:type="dxa"/>
          </w:tcPr>
          <w:p w:rsidR="003748D0" w:rsidRPr="00C845A4" w:rsidRDefault="003748D0" w:rsidP="003748D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3748D0" w:rsidRPr="00C845A4" w:rsidTr="001903C1">
        <w:trPr>
          <w:trHeight w:val="17"/>
        </w:trPr>
        <w:tc>
          <w:tcPr>
            <w:tcW w:w="959" w:type="dxa"/>
          </w:tcPr>
          <w:p w:rsidR="003748D0" w:rsidRPr="00C845A4" w:rsidRDefault="003748D0" w:rsidP="003748D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3748D0" w:rsidRPr="00C845A4" w:rsidRDefault="003748D0" w:rsidP="003748D0">
            <w:pPr>
              <w:jc w:val="both"/>
              <w:rPr>
                <w:rFonts w:ascii="GHEA Grapalat" w:hAnsi="GHEA Grapalat" w:cs="Arian AMU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Ուսումնասիրել որպես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բացառիկ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գերակա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հանրային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շահ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սեփականության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օտարման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դեպքերում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համարժեք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փոխհատուցման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հաշվարկի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հստակ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չափանիշներ և մեթոդաբանություն մշակելու և սահմանելու  հնարավորության հարցը</w:t>
            </w:r>
          </w:p>
        </w:tc>
        <w:tc>
          <w:tcPr>
            <w:tcW w:w="2888" w:type="dxa"/>
            <w:gridSpan w:val="3"/>
          </w:tcPr>
          <w:p w:rsidR="003748D0" w:rsidRPr="00C845A4" w:rsidRDefault="003748D0" w:rsidP="003748D0">
            <w:pPr>
              <w:jc w:val="both"/>
              <w:rPr>
                <w:rFonts w:ascii="GHEA Grapalat" w:hAnsi="GHEA Grapalat" w:cs="Arian AMU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>Ուսումնասիրությունների արդյունքում կազմվել են առաջարկություններ և ներկայացվել ՀՀ կառավարություն</w:t>
            </w:r>
          </w:p>
        </w:tc>
        <w:tc>
          <w:tcPr>
            <w:tcW w:w="1409" w:type="dxa"/>
          </w:tcPr>
          <w:p w:rsidR="003748D0" w:rsidRPr="00C845A4" w:rsidRDefault="003748D0" w:rsidP="003748D0">
            <w:pPr>
              <w:rPr>
                <w:rFonts w:ascii="GHEA Grapalat" w:hAnsi="GHEA Grapalat" w:cs="Arial Armenia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</w:t>
            </w:r>
            <w:r w:rsidRPr="00C845A4">
              <w:rPr>
                <w:rFonts w:ascii="GHEA Grapalat" w:hAnsi="GHEA Grapalat" w:cs="Arial Armenian"/>
                <w:lang w:val="en-US"/>
              </w:rPr>
              <w:t>.</w:t>
            </w:r>
          </w:p>
          <w:p w:rsidR="003748D0" w:rsidRPr="00C845A4" w:rsidRDefault="003748D0" w:rsidP="003748D0">
            <w:pPr>
              <w:rPr>
                <w:rFonts w:ascii="GHEA Grapalat" w:hAnsi="GHEA Grapalat" w:cs="Arial Armenian"/>
                <w:lang w:val="en-US"/>
              </w:rPr>
            </w:pPr>
            <w:r w:rsidRPr="00C845A4">
              <w:rPr>
                <w:rFonts w:ascii="GHEA Grapalat" w:hAnsi="GHEA Grapalat" w:cs="Arial Armenian"/>
                <w:lang w:val="en-US"/>
              </w:rPr>
              <w:t>չորրորդ եռամսյակ</w:t>
            </w:r>
          </w:p>
        </w:tc>
        <w:tc>
          <w:tcPr>
            <w:tcW w:w="2693" w:type="dxa"/>
            <w:gridSpan w:val="2"/>
          </w:tcPr>
          <w:p w:rsidR="003748D0" w:rsidRDefault="003748D0" w:rsidP="003748D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lang w:val="hy-AM"/>
              </w:rPr>
            </w:pPr>
            <w:r w:rsidRPr="00C845A4">
              <w:rPr>
                <w:rFonts w:ascii="GHEA Grapalat" w:hAnsi="GHEA Grapalat" w:cs="Sylfaen"/>
                <w:bCs/>
                <w:lang w:val="en-US"/>
              </w:rPr>
              <w:t>ՀՀ</w:t>
            </w:r>
            <w:r w:rsidRPr="00C845A4">
              <w:rPr>
                <w:rFonts w:ascii="GHEA Grapalat" w:hAnsi="GHEA Grapalat" w:cs="Arial Armenian"/>
                <w:bCs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bCs/>
                <w:lang w:val="en-US"/>
              </w:rPr>
              <w:t>արադարդատության</w:t>
            </w:r>
            <w:r w:rsidRPr="00C845A4">
              <w:rPr>
                <w:rFonts w:ascii="GHEA Grapalat" w:hAnsi="GHEA Grapalat" w:cs="Arial Armenian"/>
                <w:bCs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bCs/>
                <w:lang w:val="en-US"/>
              </w:rPr>
              <w:t>նախարարություն</w:t>
            </w:r>
          </w:p>
          <w:p w:rsidR="00693EF4" w:rsidRPr="005E31ED" w:rsidRDefault="00693EF4" w:rsidP="003748D0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bCs/>
                <w:lang w:val="en-US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ՀՀ ԿԱ կադաստրի պետական կոմիտե</w:t>
            </w:r>
          </w:p>
        </w:tc>
        <w:tc>
          <w:tcPr>
            <w:tcW w:w="2835" w:type="dxa"/>
          </w:tcPr>
          <w:p w:rsidR="003748D0" w:rsidRPr="00C845A4" w:rsidRDefault="003748D0" w:rsidP="003748D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3748D0" w:rsidRPr="00C845A4" w:rsidTr="001903C1">
        <w:trPr>
          <w:trHeight w:val="17"/>
        </w:trPr>
        <w:tc>
          <w:tcPr>
            <w:tcW w:w="959" w:type="dxa"/>
          </w:tcPr>
          <w:p w:rsidR="003748D0" w:rsidRPr="00C845A4" w:rsidRDefault="003748D0" w:rsidP="003748D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3748D0" w:rsidRPr="00C845A4" w:rsidRDefault="003748D0" w:rsidP="003748D0">
            <w:pPr>
              <w:jc w:val="both"/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Arian AMU"/>
                <w:lang w:val="hy-AM"/>
              </w:rPr>
              <w:t>«</w:t>
            </w:r>
            <w:r w:rsidRPr="00C845A4">
              <w:rPr>
                <w:rFonts w:ascii="GHEA Grapalat" w:hAnsi="GHEA Grapalat" w:cs="Sylfaen"/>
                <w:lang w:val="hy-AM"/>
              </w:rPr>
              <w:t>Հասարակության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պետության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կարիքների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համար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սեփականության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օտարման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» </w:t>
            </w: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օրենքի բարեփոխում՝ ուղղված բացառիկ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գերակա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հանրային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շահի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արդյունքում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սեփականության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օտարման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վերաբերյալ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որոշումների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բողոքարկման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ողջամիտ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ժամկետների սահմանմանը</w:t>
            </w:r>
          </w:p>
        </w:tc>
        <w:tc>
          <w:tcPr>
            <w:tcW w:w="2888" w:type="dxa"/>
            <w:gridSpan w:val="3"/>
          </w:tcPr>
          <w:p w:rsidR="003748D0" w:rsidRPr="00C845A4" w:rsidRDefault="003748D0" w:rsidP="003748D0">
            <w:pPr>
              <w:jc w:val="both"/>
              <w:rPr>
                <w:rFonts w:ascii="GHEA Grapalat" w:hAnsi="GHEA Grapalat" w:cs="Arian AMU"/>
                <w:lang w:val="hy-AM"/>
              </w:rPr>
            </w:pPr>
            <w:r w:rsidRPr="00C845A4">
              <w:rPr>
                <w:rFonts w:ascii="GHEA Grapalat" w:hAnsi="GHEA Grapalat" w:cs="Arial Armenian"/>
                <w:lang w:val="hy-AM"/>
              </w:rPr>
              <w:t xml:space="preserve">Իրավական ակտի բարեփոխմանն ուղղված առաջարկությունները ներկայացվել են ՀՀ </w:t>
            </w:r>
            <w:r>
              <w:rPr>
                <w:rFonts w:ascii="GHEA Grapalat" w:hAnsi="GHEA Grapalat" w:cs="Arial Armenian"/>
                <w:lang w:val="hy-AM"/>
              </w:rPr>
              <w:t>կ</w:t>
            </w:r>
            <w:r w:rsidRPr="00C845A4">
              <w:rPr>
                <w:rFonts w:ascii="GHEA Grapalat" w:hAnsi="GHEA Grapalat" w:cs="Arial Armenian"/>
                <w:lang w:val="hy-AM"/>
              </w:rPr>
              <w:t>առավարություն</w:t>
            </w:r>
          </w:p>
        </w:tc>
        <w:tc>
          <w:tcPr>
            <w:tcW w:w="1409" w:type="dxa"/>
          </w:tcPr>
          <w:p w:rsidR="003748D0" w:rsidRPr="00C845A4" w:rsidRDefault="003748D0" w:rsidP="003748D0">
            <w:pPr>
              <w:rPr>
                <w:rFonts w:ascii="GHEA Grapalat" w:hAnsi="GHEA Grapalat" w:cs="Arial Armenia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</w:t>
            </w:r>
            <w:r>
              <w:rPr>
                <w:rFonts w:ascii="GHEA Grapalat" w:hAnsi="GHEA Grapalat" w:cs="Sylfaen"/>
                <w:lang w:val="en-US"/>
              </w:rPr>
              <w:t>5</w:t>
            </w:r>
            <w:r w:rsidRPr="00C845A4">
              <w:rPr>
                <w:rFonts w:ascii="GHEA Grapalat" w:hAnsi="GHEA Grapalat" w:cs="Sylfaen"/>
                <w:lang w:val="en-US"/>
              </w:rPr>
              <w:t>թ</w:t>
            </w:r>
            <w:r w:rsidRPr="00C845A4">
              <w:rPr>
                <w:rFonts w:ascii="GHEA Grapalat" w:hAnsi="GHEA Grapalat" w:cs="Arial Armenian"/>
                <w:lang w:val="en-US"/>
              </w:rPr>
              <w:t>.</w:t>
            </w:r>
          </w:p>
          <w:p w:rsidR="003748D0" w:rsidRPr="00C845A4" w:rsidRDefault="003748D0" w:rsidP="003748D0">
            <w:pPr>
              <w:rPr>
                <w:rFonts w:ascii="GHEA Grapalat" w:hAnsi="GHEA Grapalat" w:cs="Arial Armenian"/>
                <w:lang w:val="en-US"/>
              </w:rPr>
            </w:pPr>
            <w:r>
              <w:rPr>
                <w:rFonts w:ascii="GHEA Grapalat" w:hAnsi="GHEA Grapalat" w:cs="Arial Armenian"/>
                <w:lang w:val="en-US"/>
              </w:rPr>
              <w:t>ե</w:t>
            </w:r>
            <w:r w:rsidRPr="00C845A4">
              <w:rPr>
                <w:rFonts w:ascii="GHEA Grapalat" w:hAnsi="GHEA Grapalat" w:cs="Arial Armenian"/>
                <w:lang w:val="en-US"/>
              </w:rPr>
              <w:t>րրորդ եռամսյակ</w:t>
            </w:r>
          </w:p>
        </w:tc>
        <w:tc>
          <w:tcPr>
            <w:tcW w:w="2693" w:type="dxa"/>
            <w:gridSpan w:val="2"/>
          </w:tcPr>
          <w:p w:rsidR="003748D0" w:rsidRPr="00C845A4" w:rsidRDefault="003748D0" w:rsidP="003748D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lang w:val="hy-AM"/>
              </w:rPr>
            </w:pPr>
            <w:r w:rsidRPr="00C845A4">
              <w:rPr>
                <w:rFonts w:ascii="GHEA Grapalat" w:hAnsi="GHEA Grapalat" w:cs="Sylfaen"/>
                <w:bCs/>
                <w:lang w:val="en-US"/>
              </w:rPr>
              <w:t>ՀՀ</w:t>
            </w:r>
            <w:r w:rsidRPr="00C845A4">
              <w:rPr>
                <w:rFonts w:ascii="GHEA Grapalat" w:hAnsi="GHEA Grapalat" w:cs="Arial Armenian"/>
                <w:bCs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bCs/>
                <w:lang w:val="en-US"/>
              </w:rPr>
              <w:t>արդարադատության</w:t>
            </w:r>
            <w:r w:rsidRPr="00C845A4">
              <w:rPr>
                <w:rFonts w:ascii="GHEA Grapalat" w:hAnsi="GHEA Grapalat" w:cs="Arial Armenian"/>
                <w:bCs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bCs/>
                <w:lang w:val="en-US"/>
              </w:rPr>
              <w:t>նախարարություն</w:t>
            </w:r>
          </w:p>
        </w:tc>
        <w:tc>
          <w:tcPr>
            <w:tcW w:w="2835" w:type="dxa"/>
          </w:tcPr>
          <w:p w:rsidR="003748D0" w:rsidRPr="00C845A4" w:rsidRDefault="003748D0" w:rsidP="003748D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73761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A73761" w:rsidRPr="00C845A4" w:rsidRDefault="00A73761" w:rsidP="00A73761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/>
                <w:b/>
                <w:lang w:val="hy-AM"/>
              </w:rPr>
              <w:t>ԱՐԴԱՐ ԴԱՏԱՔՆՆՈՒԹՅԱՆ ԻՐԱՎՈՒՆՔ</w:t>
            </w: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A73761" w:rsidRPr="00C845A4" w:rsidRDefault="00A73761" w:rsidP="00567E3E">
            <w:pPr>
              <w:jc w:val="both"/>
              <w:rPr>
                <w:rFonts w:ascii="GHEA Grapalat" w:hAnsi="GHEA Grapalat" w:cs="Sylfaen"/>
                <w:u w:val="single"/>
                <w:lang w:val="hy-AM"/>
              </w:rPr>
            </w:pPr>
            <w:r w:rsidRPr="00C845A4">
              <w:rPr>
                <w:rFonts w:ascii="GHEA Grapalat" w:hAnsi="GHEA Grapalat" w:cs="GHEA Grapalat"/>
                <w:bCs/>
                <w:lang w:val="hy-AM"/>
              </w:rPr>
              <w:t>Քաղաքական և քաղաքացիական իրավունքների մասին միջազգային դաշնագրում ամրագրված իրավունքների, ինչպես նաև դրանց՝ ներպետական օրենսդրությունում կիրառելիության և Կամընտիր արձանագրությամբ հասանելի դարձած ընթացակարգերի վերաբերյալ դատավորների, իրավապահ մարմինների աշխատակիցների վերապատրաստում և ուսուցում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rPr>
                <w:rFonts w:ascii="GHEA Grapalat" w:hAnsi="GHEA Grapalat" w:cs="Arian AMU"/>
                <w:lang w:val="hy-AM"/>
              </w:rPr>
            </w:pPr>
            <w:r w:rsidRPr="00C845A4">
              <w:rPr>
                <w:rFonts w:ascii="GHEA Grapalat" w:hAnsi="GHEA Grapalat" w:cs="Arian AMU"/>
                <w:lang w:val="hy-AM"/>
              </w:rPr>
              <w:t xml:space="preserve">Իրականացվել են դասընթացներ դատավորների, դատախազների, իրավապահ մարմինների աշխատակիցների, </w:t>
            </w:r>
          </w:p>
          <w:p w:rsidR="00A73761" w:rsidRPr="00C845A4" w:rsidRDefault="00A73761" w:rsidP="00A73761">
            <w:pPr>
              <w:rPr>
                <w:rFonts w:ascii="GHEA Grapalat" w:hAnsi="GHEA Grapalat" w:cs="Arian AMU"/>
                <w:lang w:val="hy-AM"/>
              </w:rPr>
            </w:pPr>
            <w:r w:rsidRPr="00C845A4">
              <w:rPr>
                <w:rFonts w:ascii="GHEA Grapalat" w:hAnsi="GHEA Grapalat" w:cs="Arian AMU"/>
                <w:lang w:val="hy-AM"/>
              </w:rPr>
              <w:t>Արդարադատության ակադեմիայի առարկայական ցանկում համապատասխան փոփոխությունների կատարում</w:t>
            </w:r>
          </w:p>
          <w:p w:rsidR="00A73761" w:rsidRPr="00C845A4" w:rsidRDefault="00A73761" w:rsidP="00A73761">
            <w:pPr>
              <w:rPr>
                <w:rFonts w:ascii="GHEA Grapalat" w:hAnsi="GHEA Grapalat" w:cs="Arian AMU"/>
                <w:lang w:val="hy-AM"/>
              </w:rPr>
            </w:pPr>
            <w:r w:rsidRPr="00C845A4">
              <w:rPr>
                <w:rFonts w:ascii="GHEA Grapalat" w:hAnsi="GHEA Grapalat" w:cs="Arian AMU"/>
                <w:lang w:val="hy-AM"/>
              </w:rPr>
              <w:t>Փաստաբանների դպրոցում համապատասխան առարկայի ծրագրի մշակում և ներդնում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A73761" w:rsidRPr="00C845A4" w:rsidRDefault="00A73761" w:rsidP="007D27AF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2014թ. </w:t>
            </w:r>
            <w:r w:rsidR="007D27AF">
              <w:rPr>
                <w:rFonts w:ascii="GHEA Grapalat" w:hAnsi="GHEA Grapalat" w:cs="Sylfaen"/>
                <w:lang w:val="hy-AM"/>
              </w:rPr>
              <w:t>–պարբերաբար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7933B4" w:rsidRPr="004C6F74" w:rsidRDefault="007933B4" w:rsidP="00A73761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A86867">
              <w:rPr>
                <w:rFonts w:ascii="GHEA Grapalat" w:hAnsi="GHEA Grapalat" w:cs="Sylfaen"/>
                <w:lang w:val="hy-AM"/>
              </w:rPr>
              <w:t>Արդարադատության ակադեմիա</w:t>
            </w:r>
            <w:r w:rsidR="007C6DA4" w:rsidRPr="00A86867">
              <w:rPr>
                <w:rFonts w:ascii="GHEA Grapalat" w:hAnsi="GHEA Grapalat" w:cs="Sylfaen"/>
                <w:lang w:val="hy-AM"/>
              </w:rPr>
              <w:t xml:space="preserve"> </w:t>
            </w:r>
            <w:r w:rsidR="007C6DA4" w:rsidRPr="004C6F74">
              <w:rPr>
                <w:rFonts w:ascii="GHEA Grapalat" w:hAnsi="GHEA Grapalat" w:cs="Sylfaen"/>
                <w:lang w:val="hy-AM"/>
              </w:rPr>
              <w:t>(</w:t>
            </w:r>
            <w:r w:rsidR="007C6DA4" w:rsidRPr="00A86867">
              <w:rPr>
                <w:rFonts w:ascii="GHEA Grapalat" w:hAnsi="GHEA Grapalat" w:cs="Sylfaen"/>
                <w:lang w:val="hy-AM"/>
              </w:rPr>
              <w:t>համաձայնությամբ</w:t>
            </w:r>
            <w:r w:rsidR="007C6DA4" w:rsidRPr="004C6F74">
              <w:rPr>
                <w:rFonts w:ascii="GHEA Grapalat" w:hAnsi="GHEA Grapalat" w:cs="Sylfaen"/>
                <w:lang w:val="hy-AM"/>
              </w:rPr>
              <w:t>)</w:t>
            </w:r>
          </w:p>
          <w:p w:rsidR="00A73761" w:rsidRPr="00A86867" w:rsidRDefault="00A73761" w:rsidP="00A73761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A86867">
              <w:rPr>
                <w:rFonts w:ascii="GHEA Grapalat" w:hAnsi="GHEA Grapalat" w:cs="Sylfaen"/>
                <w:lang w:val="hy-AM"/>
              </w:rPr>
              <w:t xml:space="preserve">ՀՀ ԿԱ </w:t>
            </w:r>
            <w:r w:rsidR="009F3920" w:rsidRPr="00A86867">
              <w:rPr>
                <w:rFonts w:ascii="GHEA Grapalat" w:hAnsi="GHEA Grapalat" w:cs="Sylfaen"/>
                <w:lang w:val="hy-AM"/>
              </w:rPr>
              <w:t xml:space="preserve">ՀՀ </w:t>
            </w:r>
            <w:r w:rsidRPr="00A86867">
              <w:rPr>
                <w:rFonts w:ascii="GHEA Grapalat" w:hAnsi="GHEA Grapalat" w:cs="Sylfaen"/>
                <w:lang w:val="hy-AM"/>
              </w:rPr>
              <w:t>ոստիակնություն,</w:t>
            </w:r>
          </w:p>
          <w:p w:rsidR="007933B4" w:rsidRPr="00C845A4" w:rsidRDefault="007933B4" w:rsidP="00A73761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A86867">
              <w:rPr>
                <w:rFonts w:ascii="GHEA Grapalat" w:hAnsi="GHEA Grapalat" w:cs="Sylfaen"/>
                <w:lang w:val="hy-AM"/>
              </w:rPr>
              <w:t>Փաստաբանական դպրոց</w:t>
            </w:r>
            <w:r w:rsidR="007C6DA4" w:rsidRPr="00A86867">
              <w:rPr>
                <w:rFonts w:ascii="GHEA Grapalat" w:hAnsi="GHEA Grapalat" w:cs="Sylfaen"/>
                <w:lang w:val="hy-AM"/>
              </w:rPr>
              <w:t xml:space="preserve"> </w:t>
            </w:r>
            <w:r w:rsidR="007C6DA4" w:rsidRPr="00A86867">
              <w:rPr>
                <w:rFonts w:ascii="GHEA Grapalat" w:hAnsi="GHEA Grapalat" w:cs="Sylfaen"/>
                <w:lang w:val="en-US"/>
              </w:rPr>
              <w:t>(</w:t>
            </w:r>
            <w:r w:rsidR="007C6DA4" w:rsidRPr="00A86867">
              <w:rPr>
                <w:rFonts w:ascii="GHEA Grapalat" w:hAnsi="GHEA Grapalat" w:cs="Sylfaen"/>
                <w:lang w:val="hy-AM"/>
              </w:rPr>
              <w:t>համաձայնությամբ</w:t>
            </w:r>
            <w:r w:rsidR="007C6DA4" w:rsidRPr="00A86867">
              <w:rPr>
                <w:rFonts w:ascii="GHEA Grapalat" w:hAnsi="GHEA Grapalat" w:cs="Sylfaen"/>
                <w:lang w:val="en-US"/>
              </w:rPr>
              <w:t>)</w:t>
            </w:r>
          </w:p>
          <w:p w:rsidR="00A73761" w:rsidRPr="00C845A4" w:rsidRDefault="00A73761" w:rsidP="00A73761">
            <w:pPr>
              <w:ind w:left="-119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73761" w:rsidRPr="00C845A4" w:rsidRDefault="00A73761" w:rsidP="00A7376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</w:tc>
      </w:tr>
      <w:tr w:rsidR="00F22273" w:rsidRPr="00AD1EB1" w:rsidTr="00B06E63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F22273" w:rsidRPr="00C845A4" w:rsidRDefault="00F22273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F22273" w:rsidRPr="00AB4732" w:rsidRDefault="00C04016" w:rsidP="00C04016">
            <w:pPr>
              <w:ind w:firstLine="540"/>
              <w:jc w:val="both"/>
              <w:rPr>
                <w:rFonts w:ascii="GHEA Grapalat" w:hAnsi="GHEA Grapalat"/>
                <w:bCs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Բացառել հ</w:t>
            </w:r>
            <w:r w:rsidR="00F22273" w:rsidRPr="00006B1D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արկային</w:t>
            </w:r>
            <w:r w:rsidR="00F22273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 xml:space="preserve"> ի</w:t>
            </w:r>
            <w:r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 xml:space="preserve">րավախախտումների համար ֆիզիկական և </w:t>
            </w:r>
            <w:r w:rsidR="00F22273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իրավաբանական անձանց միաժամանակ</w:t>
            </w:r>
            <w:r w:rsidR="004851E8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 xml:space="preserve"> նույն իրավախախտման համար և</w:t>
            </w:r>
            <w:r w:rsidR="00057A83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՛</w:t>
            </w:r>
            <w:r w:rsidR="004851E8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 xml:space="preserve"> </w:t>
            </w:r>
            <w:r w:rsidR="00F22273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հարկային</w:t>
            </w:r>
            <w:r w:rsidR="004851E8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,</w:t>
            </w:r>
            <w:r w:rsidR="00F22273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 xml:space="preserve"> և</w:t>
            </w:r>
            <w:r w:rsidR="00057A83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՛</w:t>
            </w:r>
            <w:r w:rsidR="00F22273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 xml:space="preserve"> վարչական</w:t>
            </w:r>
            <w:r w:rsidR="00F22273" w:rsidRPr="00006B1D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="00F22273" w:rsidRPr="00006B1D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պատասխանատվությ</w:t>
            </w:r>
            <w:r w:rsidR="00F22273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ա</w:t>
            </w:r>
            <w:r w:rsidR="00F22273" w:rsidRPr="00006B1D">
              <w:rPr>
                <w:rFonts w:ascii="GHEA Grapalat" w:hAnsi="GHEA Grapalat" w:cs="Sylfaen"/>
                <w:bCs/>
                <w:shd w:val="clear" w:color="auto" w:fill="FFFFFF"/>
                <w:lang w:val="hy-AM"/>
              </w:rPr>
              <w:t>ն</w:t>
            </w:r>
            <w:r w:rsidR="00F22273" w:rsidRPr="00006B1D">
              <w:rPr>
                <w:rFonts w:ascii="GHEA Grapalat" w:hAnsi="GHEA Grapalat"/>
                <w:bCs/>
                <w:shd w:val="clear" w:color="auto" w:fill="FFFFFF"/>
                <w:lang w:val="hy-AM"/>
              </w:rPr>
              <w:t xml:space="preserve"> </w:t>
            </w:r>
            <w:r w:rsidR="00F22273">
              <w:rPr>
                <w:rFonts w:ascii="GHEA Grapalat" w:hAnsi="GHEA Grapalat"/>
                <w:bCs/>
                <w:shd w:val="clear" w:color="auto" w:fill="FFFFFF"/>
                <w:lang w:val="hy-AM"/>
              </w:rPr>
              <w:t>ենթարկել</w:t>
            </w:r>
            <w:r>
              <w:rPr>
                <w:rFonts w:ascii="GHEA Grapalat" w:hAnsi="GHEA Grapalat"/>
                <w:bCs/>
                <w:shd w:val="clear" w:color="auto" w:fill="FFFFFF"/>
                <w:lang w:val="hy-AM"/>
              </w:rPr>
              <w:t>ը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F22273" w:rsidRPr="00F22273" w:rsidRDefault="00C04016" w:rsidP="00C04016">
            <w:pPr>
              <w:rPr>
                <w:rFonts w:ascii="GHEA Grapalat" w:hAnsi="GHEA Grapalat" w:cs="Arian AMU"/>
                <w:lang w:val="hy-AM"/>
              </w:rPr>
            </w:pPr>
            <w:r>
              <w:rPr>
                <w:rFonts w:ascii="GHEA Grapalat" w:hAnsi="GHEA Grapalat" w:cs="Arian AMU"/>
                <w:lang w:val="hy-AM"/>
              </w:rPr>
              <w:t>Անհրաժեշտ իրավական ակտերի նախագծերը ներկայացվել են ՀՀ կառավարություն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F22273" w:rsidRDefault="00F22273" w:rsidP="00C04016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201</w:t>
            </w:r>
            <w:r w:rsidR="00C04016">
              <w:rPr>
                <w:rFonts w:ascii="GHEA Grapalat" w:hAnsi="GHEA Grapalat" w:cs="Sylfaen"/>
                <w:lang w:val="hy-AM"/>
              </w:rPr>
              <w:t>5</w:t>
            </w:r>
            <w:r>
              <w:rPr>
                <w:rFonts w:ascii="GHEA Grapalat" w:hAnsi="GHEA Grapalat" w:cs="Sylfaen"/>
                <w:lang w:val="hy-AM"/>
              </w:rPr>
              <w:t xml:space="preserve"> թ. </w:t>
            </w:r>
            <w:r w:rsidR="00C04016">
              <w:rPr>
                <w:rFonts w:ascii="GHEA Grapalat" w:hAnsi="GHEA Grapalat" w:cs="Sylfaen"/>
                <w:lang w:val="hy-AM"/>
              </w:rPr>
              <w:t xml:space="preserve">երկրորդ </w:t>
            </w:r>
            <w:r>
              <w:rPr>
                <w:rFonts w:ascii="GHEA Grapalat" w:hAnsi="GHEA Grapalat" w:cs="Sylfaen"/>
                <w:lang w:val="hy-AM"/>
              </w:rPr>
              <w:t xml:space="preserve"> 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F22273" w:rsidRDefault="00F22273" w:rsidP="00066027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ՀՀ արդարադատության նախարարություն,</w:t>
            </w:r>
          </w:p>
          <w:p w:rsidR="00F22273" w:rsidRDefault="00F22273" w:rsidP="00066027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շահագրգիռ այլ գերատեսչություններ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2273" w:rsidRPr="00307AB7" w:rsidRDefault="00F22273" w:rsidP="008624A3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</w:tc>
      </w:tr>
      <w:tr w:rsidR="00A73761" w:rsidRPr="00C845A4" w:rsidTr="00B06E63">
        <w:trPr>
          <w:trHeight w:val="17"/>
        </w:trPr>
        <w:tc>
          <w:tcPr>
            <w:tcW w:w="15417" w:type="dxa"/>
            <w:gridSpan w:val="9"/>
            <w:tcBorders>
              <w:left w:val="nil"/>
              <w:right w:val="nil"/>
            </w:tcBorders>
          </w:tcPr>
          <w:p w:rsidR="00A73761" w:rsidRPr="00C845A4" w:rsidRDefault="00A73761" w:rsidP="00A73761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/>
                <w:b/>
                <w:lang w:val="hy-AM"/>
              </w:rPr>
              <w:t xml:space="preserve">ԶԻՆԾԱՌԱՅՈՂՆԵՐԻ ԵՎ ԶՈՐԱԿՈՉԻԿՆԵՐԻ ԻՐԱՎՈՒՆՔՆԵՐ </w:t>
            </w: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A73761" w:rsidP="00A73761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Զինծառայության ընթացքում մարդու իրավունքների խախտումների կանխարգելման, ինչպես նաև մարդու իրավունքների պաշտպանության մեխանիզմների վերաբերյալ իրազեկվածության բարձրացմանն ուղղված հստակ միջոցառումների իրականացում</w:t>
            </w:r>
          </w:p>
          <w:p w:rsidR="00A73761" w:rsidRPr="00C845A4" w:rsidRDefault="00A73761" w:rsidP="00A73761">
            <w:pPr>
              <w:ind w:left="-119"/>
              <w:rPr>
                <w:rFonts w:ascii="GHEA Grapalat" w:hAnsi="GHEA Grapalat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A73761" w:rsidRPr="00C845A4" w:rsidRDefault="00A73761" w:rsidP="00DE71F9">
            <w:pPr>
              <w:ind w:left="-119"/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 xml:space="preserve">Իրականացվել </w:t>
            </w:r>
            <w:r w:rsidR="00DE71F9">
              <w:rPr>
                <w:rFonts w:ascii="GHEA Grapalat" w:hAnsi="GHEA Grapalat"/>
                <w:lang w:val="hy-AM"/>
              </w:rPr>
              <w:t>են</w:t>
            </w:r>
            <w:r w:rsidRPr="00C845A4">
              <w:rPr>
                <w:rFonts w:ascii="GHEA Grapalat" w:hAnsi="GHEA Grapalat"/>
                <w:lang w:val="hy-AM"/>
              </w:rPr>
              <w:t xml:space="preserve"> նախազորակոչային տարիքի դպրոցականների շրջանում զինծառայության, զինծառայողների իրավունքների և պարտականությունների վերաբերյալ ընդհանուր իրազեկվածության մակարդակի բարձրացման ուղղությամբ միջոցառումներ</w:t>
            </w:r>
            <w:r w:rsidR="00DE71F9">
              <w:rPr>
                <w:rFonts w:ascii="GHEA Grapalat" w:hAnsi="GHEA Grapalat"/>
                <w:lang w:val="hy-AM"/>
              </w:rPr>
              <w:t xml:space="preserve"> </w:t>
            </w:r>
            <w:r w:rsidRPr="00C845A4">
              <w:rPr>
                <w:rFonts w:ascii="GHEA Grapalat" w:hAnsi="GHEA Grapalat"/>
                <w:lang w:val="hy-AM"/>
              </w:rPr>
              <w:t>, այդ թվում՝ ըստ անհրաժեշտության</w:t>
            </w:r>
            <w:r w:rsidR="00DE71F9">
              <w:rPr>
                <w:rFonts w:ascii="GHEA Grapalat" w:hAnsi="GHEA Grapalat"/>
                <w:lang w:val="hy-AM"/>
              </w:rPr>
              <w:t>,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  <w:r w:rsidR="00DE71F9">
              <w:rPr>
                <w:rFonts w:ascii="GHEA Grapalat" w:hAnsi="GHEA Grapalat"/>
                <w:lang w:val="hy-AM"/>
              </w:rPr>
              <w:t xml:space="preserve">վերանայվել է </w:t>
            </w:r>
            <w:r w:rsidRPr="00C845A4">
              <w:rPr>
                <w:rFonts w:ascii="GHEA Grapalat" w:hAnsi="GHEA Grapalat"/>
                <w:lang w:val="hy-AM"/>
              </w:rPr>
              <w:t>ՆԶՊ առարկայի շրջանակում զինծառայողների իրավունքների և պարտականությունների, զինված ուժերում մարդու իրավունքների պաշտպանության վերաբերյալ թեմաների և դասավանդման մեթոդիկա</w:t>
            </w:r>
            <w:r w:rsidR="00DE71F9">
              <w:rPr>
                <w:rFonts w:ascii="GHEA Grapalat" w:hAnsi="GHEA Grapalat"/>
                <w:lang w:val="hy-AM"/>
              </w:rPr>
              <w:t>ն</w:t>
            </w:r>
            <w:r w:rsidRPr="00C845A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</w:t>
            </w:r>
            <w:r w:rsidR="007F6B1C">
              <w:rPr>
                <w:rFonts w:ascii="GHEA Grapalat" w:hAnsi="GHEA Grapalat" w:cs="Sylfaen"/>
                <w:lang w:val="hy-AM"/>
              </w:rPr>
              <w:t>6</w:t>
            </w:r>
            <w:r w:rsidRPr="00C845A4">
              <w:rPr>
                <w:rFonts w:ascii="GHEA Grapalat" w:hAnsi="GHEA Grapalat" w:cs="Sylfaen"/>
                <w:lang w:val="hy-AM"/>
              </w:rPr>
              <w:t>թ. երկրորդ եռամսյակ</w:t>
            </w:r>
          </w:p>
        </w:tc>
        <w:tc>
          <w:tcPr>
            <w:tcW w:w="2693" w:type="dxa"/>
            <w:gridSpan w:val="2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պաշտպանության նախարարություն,</w:t>
            </w:r>
          </w:p>
          <w:p w:rsidR="00A73761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մարդու իրավունքների պաշտպանի գրասենյակ (համաձայնությամբ),</w:t>
            </w:r>
          </w:p>
          <w:p w:rsidR="007F6B1C" w:rsidRPr="00C845A4" w:rsidRDefault="007F6B1C" w:rsidP="007F6B1C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 xml:space="preserve">ՀՀ կրթության և գիտության  նախարարություն </w:t>
            </w:r>
          </w:p>
          <w:p w:rsidR="007F6B1C" w:rsidRPr="00C845A4" w:rsidRDefault="007F6B1C" w:rsidP="00A73761">
            <w:pPr>
              <w:rPr>
                <w:rFonts w:ascii="GHEA Grapalat" w:hAnsi="GHEA Grapalat" w:cs="Sylfaen"/>
                <w:lang w:val="hy-AM"/>
              </w:rPr>
            </w:pPr>
          </w:p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A73761" w:rsidRPr="00C845A4" w:rsidRDefault="00A73761" w:rsidP="00A7376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պետական բյուջե</w:t>
            </w:r>
          </w:p>
          <w:p w:rsidR="00A73761" w:rsidRPr="00C845A4" w:rsidRDefault="00A73761" w:rsidP="00A73761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306372">
              <w:rPr>
                <w:rFonts w:ascii="GHEA Grapalat" w:hAnsi="GHEA Grapalat" w:cs="Sylfaen"/>
                <w:lang w:val="hy-AM"/>
              </w:rPr>
              <w:t>Ձեռնարկել միջոցներ բժշկական և ռազմաբժշկական հանձնաժողովների կողմից զորակոչիկներին իրենց վերաբերող որոշումների</w:t>
            </w:r>
            <w:r w:rsidR="00EB5071">
              <w:rPr>
                <w:rFonts w:ascii="GHEA Grapalat" w:hAnsi="GHEA Grapalat" w:cs="Sylfaen"/>
                <w:lang w:val="hy-AM"/>
              </w:rPr>
              <w:t xml:space="preserve">, ինչպես նաև բժշկական հաստատությունների կողմից բժշկական զննության </w:t>
            </w:r>
            <w:r w:rsidR="00AB6FCC">
              <w:rPr>
                <w:rFonts w:ascii="GHEA Grapalat" w:hAnsi="GHEA Grapalat" w:cs="Sylfaen"/>
                <w:lang w:val="hy-AM"/>
              </w:rPr>
              <w:t>եզրակացության ակտի</w:t>
            </w:r>
            <w:r w:rsidRPr="00306372">
              <w:rPr>
                <w:rFonts w:ascii="GHEA Grapalat" w:hAnsi="GHEA Grapalat" w:cs="Sylfaen"/>
                <w:lang w:val="hy-AM"/>
              </w:rPr>
              <w:t xml:space="preserve"> տրամադրման պարտադիր կարգը պահպանելու համար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Համապատասխան կարգ</w:t>
            </w:r>
            <w:r w:rsidR="00DE71F9">
              <w:rPr>
                <w:rFonts w:ascii="GHEA Grapalat" w:hAnsi="GHEA Grapalat" w:cs="Sylfaen"/>
                <w:lang w:val="hy-AM"/>
              </w:rPr>
              <w:t>ն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ընդունված է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2014թ. չորրորդ եռամսյակ</w:t>
            </w:r>
          </w:p>
        </w:tc>
        <w:tc>
          <w:tcPr>
            <w:tcW w:w="2693" w:type="dxa"/>
            <w:gridSpan w:val="2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ՀՀ պաշտպանության նախարարություն</w:t>
            </w:r>
          </w:p>
        </w:tc>
        <w:tc>
          <w:tcPr>
            <w:tcW w:w="2835" w:type="dxa"/>
          </w:tcPr>
          <w:p w:rsidR="00A73761" w:rsidRPr="00C845A4" w:rsidRDefault="00A73761" w:rsidP="00A7376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Օրենսդրորեն սահմանել առողջական խնդիրների հիմքով վաղաժամկետ զորացրված անձանց պաշտպանական գերատեսչության կողմից փաստաթղթերի տրամադրման 7-օրյա ժամկետ</w:t>
            </w:r>
          </w:p>
        </w:tc>
        <w:tc>
          <w:tcPr>
            <w:tcW w:w="2888" w:type="dxa"/>
            <w:gridSpan w:val="3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2014թ. չորրորդ եռամսյակ</w:t>
            </w:r>
          </w:p>
        </w:tc>
        <w:tc>
          <w:tcPr>
            <w:tcW w:w="2693" w:type="dxa"/>
            <w:gridSpan w:val="2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ՀՀ պաշտպանության նախարարություն</w:t>
            </w:r>
          </w:p>
        </w:tc>
        <w:tc>
          <w:tcPr>
            <w:tcW w:w="2835" w:type="dxa"/>
          </w:tcPr>
          <w:p w:rsidR="00A73761" w:rsidRPr="00C845A4" w:rsidRDefault="00A73761" w:rsidP="00A7376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73761" w:rsidRPr="00C845A4" w:rsidTr="00B06E63">
        <w:trPr>
          <w:trHeight w:val="17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A73761" w:rsidP="005A1780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Ապահովել</w:t>
            </w:r>
            <w:r w:rsidR="005A1780">
              <w:rPr>
                <w:rFonts w:ascii="GHEA Grapalat" w:hAnsi="GHEA Grapalat"/>
                <w:lang w:val="hy-AM"/>
              </w:rPr>
              <w:t xml:space="preserve"> ժամկետի ավարտով  զորացրվող զինծառայողների պարտադիր բուժզննության անցկացում</w:t>
            </w:r>
            <w:r w:rsidRPr="00C845A4">
              <w:rPr>
                <w:rFonts w:ascii="GHEA Grapalat" w:hAnsi="GHEA Grapalat"/>
                <w:lang w:val="hy-AM"/>
              </w:rPr>
              <w:t xml:space="preserve">` </w:t>
            </w:r>
            <w:r w:rsidR="005A1780">
              <w:rPr>
                <w:rFonts w:ascii="GHEA Grapalat" w:hAnsi="GHEA Grapalat"/>
                <w:lang w:val="hy-AM"/>
              </w:rPr>
              <w:t>զինծառայողի</w:t>
            </w:r>
            <w:r w:rsidRPr="00C845A4">
              <w:rPr>
                <w:rFonts w:ascii="GHEA Grapalat" w:hAnsi="GHEA Grapalat"/>
                <w:lang w:val="hy-AM"/>
              </w:rPr>
              <w:t xml:space="preserve"> գանգատ</w:t>
            </w:r>
            <w:r w:rsidR="005A1780">
              <w:rPr>
                <w:rFonts w:ascii="GHEA Grapalat" w:hAnsi="GHEA Grapalat"/>
                <w:lang w:val="hy-AM"/>
              </w:rPr>
              <w:t>ի կամ դիմումի</w:t>
            </w:r>
            <w:r w:rsidRPr="00C845A4">
              <w:rPr>
                <w:rFonts w:ascii="GHEA Grapalat" w:hAnsi="GHEA Grapalat"/>
                <w:lang w:val="hy-AM"/>
              </w:rPr>
              <w:t xml:space="preserve"> առկայությ</w:t>
            </w:r>
            <w:r w:rsidR="005A1780">
              <w:rPr>
                <w:rFonts w:ascii="GHEA Grapalat" w:hAnsi="GHEA Grapalat"/>
                <w:lang w:val="hy-AM"/>
              </w:rPr>
              <w:t>ան դեպքում</w:t>
            </w:r>
          </w:p>
        </w:tc>
        <w:tc>
          <w:tcPr>
            <w:tcW w:w="2888" w:type="dxa"/>
            <w:gridSpan w:val="3"/>
          </w:tcPr>
          <w:p w:rsidR="00A73761" w:rsidRPr="00C845A4" w:rsidRDefault="00A73761" w:rsidP="00A73761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Զինծառայողների բժշկական զննության համակարգը բարելավված է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2014թ. չորրորդ եռամսյակ</w:t>
            </w:r>
          </w:p>
        </w:tc>
        <w:tc>
          <w:tcPr>
            <w:tcW w:w="2693" w:type="dxa"/>
            <w:gridSpan w:val="2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ՀՀ պաշտպանության նախարարություն</w:t>
            </w:r>
          </w:p>
        </w:tc>
        <w:tc>
          <w:tcPr>
            <w:tcW w:w="2835" w:type="dxa"/>
          </w:tcPr>
          <w:p w:rsidR="00A73761" w:rsidRPr="00C845A4" w:rsidRDefault="00A73761" w:rsidP="00A7376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965B08" w:rsidRPr="00965B08" w:rsidTr="008078FA">
        <w:trPr>
          <w:trHeight w:val="17"/>
        </w:trPr>
        <w:tc>
          <w:tcPr>
            <w:tcW w:w="15417" w:type="dxa"/>
            <w:gridSpan w:val="9"/>
          </w:tcPr>
          <w:p w:rsidR="00965B08" w:rsidRPr="00965B08" w:rsidRDefault="00965B08" w:rsidP="00965B08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965B08">
              <w:rPr>
                <w:rFonts w:ascii="GHEA Grapalat" w:hAnsi="GHEA Grapalat"/>
                <w:b/>
                <w:lang w:val="hy-AM"/>
              </w:rPr>
              <w:t>ԱՆՁԻ ԱԶԱՏՈՒԹՅԱՆ ԵՎ ԱՆՁԵՌՆՄԽԵԼԻՈՒԹՅԱՆ ԻՐԱՎՈՒՆՔ</w:t>
            </w:r>
          </w:p>
        </w:tc>
      </w:tr>
      <w:tr w:rsidR="00965B08" w:rsidRPr="008A19C3" w:rsidTr="008078FA">
        <w:trPr>
          <w:trHeight w:val="17"/>
        </w:trPr>
        <w:tc>
          <w:tcPr>
            <w:tcW w:w="959" w:type="dxa"/>
          </w:tcPr>
          <w:p w:rsidR="00965B08" w:rsidRPr="00B21620" w:rsidRDefault="00965B08" w:rsidP="00965B0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965B08" w:rsidRPr="00537A24" w:rsidRDefault="00965B08" w:rsidP="00965B08">
            <w:pPr>
              <w:spacing w:after="200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B21620">
              <w:rPr>
                <w:rFonts w:ascii="GHEA Grapalat" w:eastAsia="Calibri" w:hAnsi="GHEA Grapalat" w:cs="GHEA Grapalat"/>
                <w:bCs/>
                <w:lang w:val="hy-AM" w:eastAsia="en-US"/>
              </w:rPr>
              <w:t>Ուսումնասիրել  անձի ազատության սահմանափակման պահից անհապաղ ազատազրկման էլեկտրոնային արձանագրություն կազմելու միջազգային փորձը և ներկայացնել առաջարկություններ</w:t>
            </w:r>
          </w:p>
        </w:tc>
        <w:tc>
          <w:tcPr>
            <w:tcW w:w="2888" w:type="dxa"/>
            <w:gridSpan w:val="3"/>
          </w:tcPr>
          <w:p w:rsidR="00965B08" w:rsidRPr="00B21620" w:rsidRDefault="00965B08" w:rsidP="00965B08">
            <w:pPr>
              <w:pStyle w:val="ColorfulList-Accent11"/>
              <w:ind w:left="0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 xml:space="preserve">Առաջարկությունը  ներկայացվել է ՀՀ կառավարություն </w:t>
            </w:r>
          </w:p>
        </w:tc>
        <w:tc>
          <w:tcPr>
            <w:tcW w:w="1409" w:type="dxa"/>
          </w:tcPr>
          <w:p w:rsidR="00965B08" w:rsidRPr="00B21620" w:rsidRDefault="00965B08" w:rsidP="00965B08">
            <w:pPr>
              <w:rPr>
                <w:rFonts w:ascii="GHEA Grapalat" w:hAnsi="GHEA Grapalat" w:cs="Sylfaen"/>
                <w:lang w:val="hy-AM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>2015թ. առաջին եռամսյակ</w:t>
            </w:r>
          </w:p>
        </w:tc>
        <w:tc>
          <w:tcPr>
            <w:tcW w:w="2693" w:type="dxa"/>
            <w:gridSpan w:val="2"/>
          </w:tcPr>
          <w:p w:rsidR="00965B08" w:rsidRPr="00B21620" w:rsidRDefault="00965B08" w:rsidP="00965B08">
            <w:pPr>
              <w:rPr>
                <w:rFonts w:ascii="GHEA Grapalat" w:hAnsi="GHEA Grapalat" w:cs="Sylfaen"/>
                <w:lang w:val="hy-AM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>ՀՀ ԿԱ ՀՀ ոստիկանություն,</w:t>
            </w:r>
          </w:p>
          <w:p w:rsidR="00965B08" w:rsidRPr="00B21620" w:rsidRDefault="00965B08" w:rsidP="00965B08">
            <w:pPr>
              <w:rPr>
                <w:rFonts w:ascii="GHEA Grapalat" w:hAnsi="GHEA Grapalat" w:cs="Sylfaen"/>
                <w:lang w:val="hy-AM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>ՀՀ ԿԱ ազգային անվտանգության ծառայություն</w:t>
            </w:r>
          </w:p>
          <w:p w:rsidR="00965B08" w:rsidRPr="00B21620" w:rsidRDefault="00965B08" w:rsidP="00965B08">
            <w:pPr>
              <w:rPr>
                <w:rFonts w:ascii="GHEA Grapalat" w:hAnsi="GHEA Grapalat" w:cs="Sylfaen"/>
                <w:lang w:val="en-US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965B08" w:rsidRPr="00B21620" w:rsidRDefault="00965B08" w:rsidP="00965B0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35" w:type="dxa"/>
          </w:tcPr>
          <w:p w:rsidR="00965B08" w:rsidRPr="008A19C3" w:rsidRDefault="00965B08" w:rsidP="00965B0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B21620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  <w:p w:rsidR="00965B08" w:rsidRPr="008A19C3" w:rsidRDefault="00965B08" w:rsidP="00965B08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C9172C" w:rsidRPr="00D35BA5" w:rsidTr="00C9172C">
        <w:trPr>
          <w:trHeight w:val="515"/>
        </w:trPr>
        <w:tc>
          <w:tcPr>
            <w:tcW w:w="15417" w:type="dxa"/>
            <w:gridSpan w:val="9"/>
          </w:tcPr>
          <w:p w:rsidR="00C9172C" w:rsidRPr="00CB06F3" w:rsidRDefault="00CB06F3" w:rsidP="00CB06F3">
            <w:pPr>
              <w:numPr>
                <w:ilvl w:val="1"/>
                <w:numId w:val="2"/>
              </w:numPr>
              <w:rPr>
                <w:rFonts w:ascii="GHEA Grapalat" w:hAnsi="GHEA Grapalat"/>
                <w:b/>
                <w:lang w:val="hy-AM"/>
              </w:rPr>
            </w:pPr>
            <w:r w:rsidRPr="00CB06F3">
              <w:rPr>
                <w:rFonts w:ascii="GHEA Grapalat" w:hAnsi="GHEA Grapalat"/>
                <w:b/>
                <w:lang w:val="hy-AM"/>
              </w:rPr>
              <w:t>ՄԱՐԴՈՒ ԻՐԱՎՈՒՆՔՆԵՐԻ ՊԱՇՏՊԱՆՈՒԹՅԱՆ ՄԵԽԱՆԻԶՄՆԵՐԻ ԿԱՏԱՐԵԼԱԳՈՐԾՈՒՄ</w:t>
            </w:r>
          </w:p>
        </w:tc>
      </w:tr>
      <w:tr w:rsidR="005E71FB" w:rsidRPr="005E71FB" w:rsidTr="000F44AE">
        <w:trPr>
          <w:trHeight w:val="17"/>
        </w:trPr>
        <w:tc>
          <w:tcPr>
            <w:tcW w:w="959" w:type="dxa"/>
          </w:tcPr>
          <w:p w:rsidR="005E71FB" w:rsidRPr="00C845A4" w:rsidRDefault="005E71FB" w:rsidP="005E71FB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5E71FB" w:rsidRPr="001A1BC1" w:rsidRDefault="005E71FB" w:rsidP="005E71FB">
            <w:pPr>
              <w:rPr>
                <w:rFonts w:ascii="Sylfaen" w:hAnsi="Sylfaen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Ապահովել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Մարդու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իրավունքների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պաշտպանի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աշխատակազմի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6 </w:t>
            </w:r>
            <w:r w:rsidRPr="00C845A4">
              <w:rPr>
                <w:rFonts w:ascii="GHEA Grapalat" w:hAnsi="GHEA Grapalat" w:cs="Sylfaen"/>
                <w:lang w:val="hy-AM"/>
              </w:rPr>
              <w:t>մարզային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գրասենյակների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D04770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D04770">
              <w:rPr>
                <w:rFonts w:ascii="GHEA Grapalat" w:hAnsi="GHEA Grapalat" w:cs="Helvetica"/>
                <w:lang w:val="hy-AM"/>
              </w:rPr>
              <w:t xml:space="preserve"> </w:t>
            </w:r>
            <w:r w:rsidRPr="00D04770">
              <w:rPr>
                <w:rFonts w:ascii="GHEA Grapalat" w:hAnsi="GHEA Grapalat" w:cs="Sylfaen"/>
                <w:lang w:val="hy-AM"/>
              </w:rPr>
              <w:t>շարունակականությունը</w:t>
            </w:r>
            <w:r w:rsidRPr="00D04770"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</w:p>
        </w:tc>
        <w:tc>
          <w:tcPr>
            <w:tcW w:w="2888" w:type="dxa"/>
            <w:gridSpan w:val="3"/>
          </w:tcPr>
          <w:p w:rsidR="005E71FB" w:rsidRPr="00C845A4" w:rsidRDefault="005E71FB" w:rsidP="005E71FB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/>
                <w:lang w:val="hy-AM"/>
              </w:rPr>
              <w:t>Իրականացվել են մ</w:t>
            </w:r>
            <w:r w:rsidRPr="00C845A4">
              <w:rPr>
                <w:rFonts w:ascii="GHEA Grapalat" w:hAnsi="GHEA Grapalat"/>
                <w:lang w:val="af-ZA"/>
              </w:rPr>
              <w:t>արդու իրավունքների պաշտպանության ազգային կառույցների հզորացում և  մարզերում անձանց իրավունքների պաշտպանությ</w:t>
            </w:r>
            <w:r w:rsidRPr="00C845A4">
              <w:rPr>
                <w:rFonts w:ascii="GHEA Grapalat" w:hAnsi="GHEA Grapalat"/>
                <w:lang w:val="hy-AM"/>
              </w:rPr>
              <w:t>ա</w:t>
            </w:r>
            <w:r w:rsidRPr="00C845A4">
              <w:rPr>
                <w:rFonts w:ascii="GHEA Grapalat" w:hAnsi="GHEA Grapalat"/>
                <w:lang w:val="af-ZA"/>
              </w:rPr>
              <w:t>ն անընդմեջ բարելավում և իրազեկվածության բարձրացում</w:t>
            </w:r>
          </w:p>
        </w:tc>
        <w:tc>
          <w:tcPr>
            <w:tcW w:w="1409" w:type="dxa"/>
          </w:tcPr>
          <w:p w:rsidR="005E71FB" w:rsidRPr="00C845A4" w:rsidRDefault="005E71FB" w:rsidP="005E71FB">
            <w:pPr>
              <w:ind w:left="-119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</w:t>
            </w:r>
            <w:r w:rsidRPr="00C845A4">
              <w:rPr>
                <w:rFonts w:ascii="GHEA Grapalat" w:hAnsi="GHEA Grapalat" w:cs="Sylfaen"/>
                <w:lang w:val="hy-AM"/>
              </w:rPr>
              <w:t>5</w:t>
            </w:r>
            <w:r w:rsidRPr="00C845A4">
              <w:rPr>
                <w:rFonts w:ascii="GHEA Grapalat" w:hAnsi="GHEA Grapalat" w:cs="Sylfaen"/>
                <w:lang w:val="en-US"/>
              </w:rPr>
              <w:t>թ. առաջին եռամսյակ</w:t>
            </w:r>
          </w:p>
        </w:tc>
        <w:tc>
          <w:tcPr>
            <w:tcW w:w="2693" w:type="dxa"/>
            <w:gridSpan w:val="2"/>
          </w:tcPr>
          <w:p w:rsidR="005E71FB" w:rsidRDefault="005E71FB" w:rsidP="005E71FB">
            <w:pPr>
              <w:ind w:left="-119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մարդու իրավունքների պաշտպան </w:t>
            </w:r>
            <w:r w:rsidRPr="00C845A4">
              <w:rPr>
                <w:rFonts w:ascii="GHEA Grapalat" w:hAnsi="GHEA Grapalat" w:cs="Sylfaen"/>
                <w:lang w:val="hy-AM"/>
              </w:rPr>
              <w:t>(համաձայնությամբ)</w:t>
            </w:r>
            <w:r>
              <w:rPr>
                <w:rFonts w:ascii="GHEA Grapalat" w:hAnsi="GHEA Grapalat" w:cs="Sylfaen"/>
                <w:lang w:val="hy-AM"/>
              </w:rPr>
              <w:t>,</w:t>
            </w:r>
          </w:p>
          <w:p w:rsidR="005E71FB" w:rsidRPr="009670FE" w:rsidRDefault="005E71FB" w:rsidP="005E71FB">
            <w:pPr>
              <w:ind w:left="-119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ֆինանսների նախարարություն</w:t>
            </w:r>
          </w:p>
        </w:tc>
        <w:tc>
          <w:tcPr>
            <w:tcW w:w="2835" w:type="dxa"/>
          </w:tcPr>
          <w:p w:rsidR="005E71FB" w:rsidRPr="00C845A4" w:rsidRDefault="005E71FB" w:rsidP="005E71FB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պետական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բյուջե</w:t>
            </w:r>
            <w:r w:rsidRPr="00C845A4">
              <w:rPr>
                <w:rFonts w:ascii="GHEA Grapalat" w:hAnsi="GHEA Grapalat" w:cs="Arial Armenian"/>
                <w:lang w:val="hy-AM"/>
              </w:rPr>
              <w:t>,</w:t>
            </w:r>
          </w:p>
          <w:p w:rsidR="005E71FB" w:rsidRPr="00C845A4" w:rsidRDefault="005E71FB" w:rsidP="005E71FB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օրենսդրությամբ չարգելված միջոցներ</w:t>
            </w:r>
          </w:p>
        </w:tc>
      </w:tr>
      <w:tr w:rsidR="00A73761" w:rsidRPr="00C845A4" w:rsidTr="00B06E63">
        <w:trPr>
          <w:trHeight w:val="385"/>
        </w:trPr>
        <w:tc>
          <w:tcPr>
            <w:tcW w:w="959" w:type="dxa"/>
          </w:tcPr>
          <w:p w:rsidR="00A73761" w:rsidRPr="00C845A4" w:rsidRDefault="00A73761" w:rsidP="00A73761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A73761" w:rsidRPr="00C845A4" w:rsidRDefault="00A73761" w:rsidP="00A7376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«Մարդու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իրավունքների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պաշտպանի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» </w:t>
            </w: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օրենքով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սահմանել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զինված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ուժերում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մարդու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իրավունքների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վիճակի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մասին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տարեկան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թեմատիկ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զեկույցի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հրապարակում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մինչև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ռազմական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օմբուդսմենի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հիմնադրումը</w:t>
            </w:r>
            <w:r w:rsidR="00E46B6F">
              <w:rPr>
                <w:rFonts w:ascii="GHEA Grapalat" w:hAnsi="GHEA Grapalat" w:cs="Sylfaen"/>
                <w:lang w:val="hy-AM"/>
              </w:rPr>
              <w:t>՝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ըստ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ԵԽԽՎ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1742 (2006)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հանձնարարականի </w:t>
            </w:r>
          </w:p>
        </w:tc>
        <w:tc>
          <w:tcPr>
            <w:tcW w:w="2888" w:type="dxa"/>
            <w:gridSpan w:val="3"/>
          </w:tcPr>
          <w:p w:rsidR="00A73761" w:rsidRPr="00C845A4" w:rsidRDefault="00A73761" w:rsidP="00A73761">
            <w:pPr>
              <w:pStyle w:val="ColorfulList-Accent11"/>
              <w:tabs>
                <w:tab w:val="left" w:pos="1134"/>
              </w:tabs>
              <w:ind w:left="0"/>
              <w:contextualSpacing/>
              <w:jc w:val="both"/>
              <w:rPr>
                <w:rFonts w:ascii="GHEA Grapalat" w:hAnsi="GHEA Grapalat" w:cs="Arian AMU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409" w:type="dxa"/>
          </w:tcPr>
          <w:p w:rsidR="00A73761" w:rsidRPr="00C845A4" w:rsidRDefault="00A73761" w:rsidP="00A73761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en-US"/>
              </w:rPr>
              <w:t>2014թ</w:t>
            </w:r>
            <w:r w:rsidRPr="00C845A4">
              <w:rPr>
                <w:rFonts w:ascii="GHEA Grapalat" w:hAnsi="GHEA Grapalat" w:cs="Arial Armenian"/>
                <w:lang w:val="en-US"/>
              </w:rPr>
              <w:t xml:space="preserve">. </w:t>
            </w:r>
            <w:r w:rsidRPr="00C845A4">
              <w:rPr>
                <w:rFonts w:ascii="GHEA Grapalat" w:hAnsi="GHEA Grapalat" w:cs="Sylfaen"/>
                <w:lang w:val="en-US"/>
              </w:rPr>
              <w:t>երկրորդ</w:t>
            </w:r>
            <w:r w:rsidRPr="00C845A4">
              <w:rPr>
                <w:rFonts w:ascii="GHEA Grapalat" w:hAnsi="GHEA Grapalat" w:cs="Arial Armenian"/>
                <w:lang w:val="en-US"/>
              </w:rPr>
              <w:t xml:space="preserve"> </w:t>
            </w:r>
            <w:r w:rsidRPr="00C845A4">
              <w:rPr>
                <w:rFonts w:ascii="GHEA Grapalat" w:hAnsi="GHEA Grapalat" w:cs="Sylfaen"/>
                <w:lang w:val="en-US"/>
              </w:rPr>
              <w:t>եռամսյակ</w:t>
            </w:r>
          </w:p>
        </w:tc>
        <w:tc>
          <w:tcPr>
            <w:tcW w:w="2693" w:type="dxa"/>
            <w:gridSpan w:val="2"/>
          </w:tcPr>
          <w:p w:rsidR="00A73761" w:rsidRPr="00C845A4" w:rsidRDefault="00A73761" w:rsidP="00A7376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lang w:val="hy-AM"/>
              </w:rPr>
            </w:pPr>
            <w:r w:rsidRPr="00C845A4">
              <w:rPr>
                <w:rFonts w:ascii="GHEA Grapalat" w:hAnsi="GHEA Grapalat" w:cs="Sylfaen"/>
                <w:bCs/>
                <w:lang w:val="hy-AM"/>
              </w:rPr>
              <w:t>Մարդու իրավունքների պաշտպան (համաձայնությամբ)</w:t>
            </w:r>
          </w:p>
          <w:p w:rsidR="00A73761" w:rsidRPr="00C845A4" w:rsidRDefault="00A73761" w:rsidP="00A7376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2835" w:type="dxa"/>
          </w:tcPr>
          <w:p w:rsidR="00A73761" w:rsidRPr="00C845A4" w:rsidRDefault="00A73761" w:rsidP="00A7376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965B08" w:rsidRPr="005E71FB" w:rsidTr="008078FA">
        <w:trPr>
          <w:trHeight w:val="17"/>
        </w:trPr>
        <w:tc>
          <w:tcPr>
            <w:tcW w:w="959" w:type="dxa"/>
          </w:tcPr>
          <w:p w:rsidR="00965B08" w:rsidRPr="00C845A4" w:rsidRDefault="00965B08" w:rsidP="00965B0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</w:tcPr>
          <w:p w:rsidR="00965B08" w:rsidRPr="00C845A4" w:rsidRDefault="00965B08" w:rsidP="00965B08">
            <w:pPr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Ստեղծել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Ռազմական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օմբուդսմենի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ինստիտուտ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 xml:space="preserve"> </w:t>
            </w:r>
            <w:r w:rsidRPr="00C845A4">
              <w:rPr>
                <w:rFonts w:ascii="GHEA Grapalat" w:hAnsi="GHEA Grapalat" w:cs="Helvetica"/>
                <w:lang w:val="hy-AM"/>
              </w:rPr>
              <w:t>«</w:t>
            </w:r>
            <w:r w:rsidRPr="00C845A4">
              <w:rPr>
                <w:rFonts w:ascii="GHEA Grapalat" w:hAnsi="GHEA Grapalat" w:cs="Sylfaen"/>
                <w:lang w:val="hy-AM"/>
              </w:rPr>
              <w:t>Մարդու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իրավունքների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պաշտպանի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մասին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» </w:t>
            </w: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օրենքի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գործող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կարգավորումներին</w:t>
            </w:r>
            <w:r w:rsidRPr="00C845A4">
              <w:rPr>
                <w:rFonts w:ascii="GHEA Grapalat" w:hAnsi="GHEA Grapalat" w:cs="Helvetica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համահունչ</w:t>
            </w:r>
          </w:p>
          <w:p w:rsidR="00965B08" w:rsidRPr="00C845A4" w:rsidRDefault="00965B08" w:rsidP="00965B08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888" w:type="dxa"/>
            <w:gridSpan w:val="3"/>
          </w:tcPr>
          <w:p w:rsidR="00965B08" w:rsidRPr="00C845A4" w:rsidRDefault="00965B08" w:rsidP="00965B08">
            <w:pPr>
              <w:rPr>
                <w:rFonts w:ascii="GHEA Grapalat" w:hAnsi="GHEA Grapalat"/>
                <w:lang w:val="hy-AM"/>
              </w:rPr>
            </w:pPr>
            <w:r w:rsidRPr="00C845A4">
              <w:rPr>
                <w:rFonts w:ascii="GHEA Grapalat" w:hAnsi="GHEA Grapalat" w:cs="Arian AMU"/>
                <w:lang w:val="hy-AM"/>
              </w:rPr>
              <w:t>իրավական ակտի նախագիծը ներկայացվել է ՀՀ կառավարություն</w:t>
            </w:r>
          </w:p>
        </w:tc>
        <w:tc>
          <w:tcPr>
            <w:tcW w:w="1409" w:type="dxa"/>
          </w:tcPr>
          <w:p w:rsidR="00965B08" w:rsidRPr="00C845A4" w:rsidRDefault="00965B08" w:rsidP="00965B08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2014թ. չորրորդ եռամսյակ</w:t>
            </w:r>
          </w:p>
        </w:tc>
        <w:tc>
          <w:tcPr>
            <w:tcW w:w="2693" w:type="dxa"/>
            <w:gridSpan w:val="2"/>
          </w:tcPr>
          <w:p w:rsidR="00965B08" w:rsidRPr="00C845A4" w:rsidRDefault="00965B08" w:rsidP="00965B08">
            <w:pPr>
              <w:ind w:left="-119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Մարդու իրավունքների պաշտպան (համաձայնությամբ)</w:t>
            </w:r>
          </w:p>
        </w:tc>
        <w:tc>
          <w:tcPr>
            <w:tcW w:w="2835" w:type="dxa"/>
          </w:tcPr>
          <w:p w:rsidR="00965B08" w:rsidRPr="00C845A4" w:rsidRDefault="00965B08" w:rsidP="00965B08">
            <w:pPr>
              <w:rPr>
                <w:rFonts w:ascii="GHEA Grapalat" w:hAnsi="GHEA Grapalat" w:cs="Arial Armenia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պետական</w:t>
            </w:r>
            <w:r w:rsidRPr="00C845A4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C845A4">
              <w:rPr>
                <w:rFonts w:ascii="GHEA Grapalat" w:hAnsi="GHEA Grapalat" w:cs="Sylfaen"/>
                <w:lang w:val="hy-AM"/>
              </w:rPr>
              <w:t>բյուջե</w:t>
            </w:r>
            <w:r w:rsidRPr="00C845A4">
              <w:rPr>
                <w:rFonts w:ascii="GHEA Grapalat" w:hAnsi="GHEA Grapalat" w:cs="Arial Armenian"/>
                <w:lang w:val="hy-AM"/>
              </w:rPr>
              <w:t>,</w:t>
            </w:r>
          </w:p>
          <w:p w:rsidR="00965B08" w:rsidRPr="00C845A4" w:rsidRDefault="00965B08" w:rsidP="00965B0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45A4">
              <w:rPr>
                <w:rFonts w:ascii="GHEA Grapalat" w:hAnsi="GHEA Grapalat" w:cs="Sylfaen"/>
                <w:lang w:val="hy-AM"/>
              </w:rPr>
              <w:t>ՀՀ օրենսդրությամբ չարգելված միջոցներ</w:t>
            </w:r>
          </w:p>
        </w:tc>
      </w:tr>
      <w:tr w:rsidR="00965B08" w:rsidRPr="00AD1EB1" w:rsidTr="008078FA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965B08" w:rsidRPr="00C845A4" w:rsidRDefault="00965B08" w:rsidP="00965B0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E54AE1" w:rsidRDefault="00965B08" w:rsidP="005E31ED">
            <w:pPr>
              <w:ind w:firstLine="540"/>
              <w:jc w:val="both"/>
              <w:rPr>
                <w:rFonts w:ascii="GHEA Grapalat" w:hAnsi="GHEA Grapalat"/>
                <w:lang w:val="hy-AM"/>
              </w:rPr>
            </w:pPr>
            <w:r w:rsidRPr="00A65915">
              <w:rPr>
                <w:rFonts w:ascii="GHEA Grapalat" w:hAnsi="GHEA Grapalat"/>
                <w:lang w:val="de-DE"/>
              </w:rPr>
              <w:t>«Մարդու իրավունքների պաշտպանի մասին» ՀՀ օրենքում առկա հակասությունների վերաց</w:t>
            </w:r>
            <w:r w:rsidRPr="00A65915">
              <w:rPr>
                <w:rFonts w:ascii="GHEA Grapalat" w:hAnsi="GHEA Grapalat"/>
                <w:lang w:val="hy-AM"/>
              </w:rPr>
              <w:t>ում</w:t>
            </w:r>
            <w:r w:rsidRPr="00A65915">
              <w:rPr>
                <w:rFonts w:ascii="GHEA Grapalat" w:hAnsi="GHEA Grapalat"/>
                <w:lang w:val="de-DE"/>
              </w:rPr>
              <w:t xml:space="preserve"> և անարդյունավետ կարգավորումների շտկ</w:t>
            </w:r>
            <w:r w:rsidRPr="00A65915">
              <w:rPr>
                <w:rFonts w:ascii="GHEA Grapalat" w:hAnsi="GHEA Grapalat"/>
                <w:lang w:val="hy-AM"/>
              </w:rPr>
              <w:t>ում՝</w:t>
            </w:r>
          </w:p>
          <w:p w:rsidR="00965B08" w:rsidRPr="00A65915" w:rsidRDefault="00965B08" w:rsidP="00965B08">
            <w:pPr>
              <w:rPr>
                <w:rFonts w:ascii="GHEA Grapalat" w:hAnsi="GHEA Grapalat" w:cs="Arian AMU"/>
                <w:lang w:val="hy-AM"/>
              </w:rPr>
            </w:pPr>
            <w:r w:rsidRPr="00A65915">
              <w:rPr>
                <w:rFonts w:ascii="GHEA Grapalat" w:hAnsi="GHEA Grapalat" w:cs="Arian AMU"/>
                <w:lang w:val="hy-AM"/>
              </w:rPr>
              <w:t>«Խոշտանգումների և այլ դաժան, անմարդկային կամ արժանապատվությունը նվաստացնող վերաբերմունքի կամ պատժի դեմ կոնվենցիայի» կամընտիր արձանագրության իմաստով՝ փակ/կիսափակ հաստատությունների հստակեցում:</w:t>
            </w:r>
          </w:p>
          <w:p w:rsidR="00965B08" w:rsidRPr="00A65915" w:rsidRDefault="00965B08" w:rsidP="00965B0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965B08" w:rsidRDefault="00965B08" w:rsidP="00965B08">
            <w:pPr>
              <w:rPr>
                <w:rFonts w:ascii="GHEA Grapalat" w:hAnsi="GHEA Grapalat" w:cs="Arian AMU"/>
                <w:lang w:val="hy-AM"/>
              </w:rPr>
            </w:pPr>
            <w:r>
              <w:rPr>
                <w:rFonts w:ascii="GHEA Grapalat" w:hAnsi="GHEA Grapalat" w:cs="Arian AMU"/>
                <w:lang w:val="hy-AM"/>
              </w:rPr>
              <w:t>Իրավական ակտի նախագիծը ներկայացվել է ՀՀ կառավարություն</w:t>
            </w:r>
          </w:p>
          <w:p w:rsidR="00965B08" w:rsidRDefault="00965B08" w:rsidP="00965B08">
            <w:pPr>
              <w:tabs>
                <w:tab w:val="left" w:pos="1875"/>
              </w:tabs>
              <w:rPr>
                <w:rFonts w:ascii="GHEA Grapalat" w:hAnsi="GHEA Grapalat" w:cs="Arian AMU"/>
                <w:lang w:val="hy-AM"/>
              </w:rPr>
            </w:pPr>
            <w:r>
              <w:rPr>
                <w:rFonts w:ascii="GHEA Grapalat" w:hAnsi="GHEA Grapalat" w:cs="Arian AMU"/>
                <w:lang w:val="hy-AM"/>
              </w:rPr>
              <w:tab/>
            </w:r>
          </w:p>
          <w:p w:rsidR="00965B08" w:rsidRPr="00066027" w:rsidRDefault="00965B08" w:rsidP="00965B08">
            <w:pPr>
              <w:rPr>
                <w:rFonts w:ascii="GHEA Grapalat" w:hAnsi="GHEA Grapalat" w:cs="Arian AMU"/>
                <w:lang w:val="hy-AM"/>
              </w:rPr>
            </w:pPr>
          </w:p>
          <w:p w:rsidR="00965B08" w:rsidRPr="00066027" w:rsidRDefault="00965B08" w:rsidP="00965B08">
            <w:pPr>
              <w:rPr>
                <w:rFonts w:ascii="GHEA Grapalat" w:hAnsi="GHEA Grapalat" w:cs="Arian AMU"/>
                <w:lang w:val="hy-AM"/>
              </w:rPr>
            </w:pPr>
          </w:p>
          <w:p w:rsidR="00965B08" w:rsidRPr="00066027" w:rsidRDefault="00965B08" w:rsidP="00965B08">
            <w:pPr>
              <w:rPr>
                <w:rFonts w:ascii="GHEA Grapalat" w:hAnsi="GHEA Grapalat" w:cs="Arian AMU"/>
                <w:lang w:val="hy-AM"/>
              </w:rPr>
            </w:pPr>
          </w:p>
          <w:p w:rsidR="00965B08" w:rsidRPr="00AD1EB1" w:rsidRDefault="00965B08" w:rsidP="00965B08">
            <w:pPr>
              <w:rPr>
                <w:rFonts w:ascii="GHEA Grapalat" w:hAnsi="GHEA Grapalat" w:cs="Arian AMU"/>
                <w:lang w:val="hy-AM"/>
              </w:rPr>
            </w:pP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965B08" w:rsidRPr="00AD1EB1" w:rsidRDefault="00965B08" w:rsidP="00965B08">
            <w:pPr>
              <w:rPr>
                <w:rFonts w:ascii="GHEA Grapalat" w:hAnsi="GHEA Grapalat" w:cs="Sylfaen"/>
                <w:lang w:val="hy-AM"/>
              </w:rPr>
            </w:pPr>
            <w:r w:rsidRPr="00066027">
              <w:rPr>
                <w:rFonts w:ascii="GHEA Grapalat" w:hAnsi="GHEA Grapalat" w:cs="Sylfaen"/>
                <w:lang w:val="hy-AM"/>
              </w:rPr>
              <w:t xml:space="preserve">2014թ. </w:t>
            </w:r>
            <w:r>
              <w:rPr>
                <w:rFonts w:ascii="GHEA Grapalat" w:hAnsi="GHEA Grapalat" w:cs="Sylfaen"/>
                <w:lang w:val="hy-AM"/>
              </w:rPr>
              <w:t>երրորդ</w:t>
            </w:r>
            <w:r w:rsidRPr="00066027">
              <w:rPr>
                <w:rFonts w:ascii="GHEA Grapalat" w:hAnsi="GHEA Grapalat" w:cs="Sylfaen"/>
                <w:lang w:val="hy-AM"/>
              </w:rPr>
              <w:t xml:space="preserve"> 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965B08" w:rsidRPr="00066027" w:rsidRDefault="00965B08" w:rsidP="00965B08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lang w:val="hy-AM"/>
              </w:rPr>
            </w:pPr>
            <w:r w:rsidRPr="0006602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Մարդու</w:t>
            </w:r>
            <w:r w:rsidRPr="0006602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իրավունքների</w:t>
            </w:r>
            <w:r w:rsidRPr="0006602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պաշտպան</w:t>
            </w:r>
          </w:p>
          <w:p w:rsidR="00965B08" w:rsidRPr="00C845A4" w:rsidRDefault="00965B08" w:rsidP="00965B0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Cs/>
                <w:lang w:val="hy-AM"/>
              </w:rPr>
            </w:pPr>
            <w:r w:rsidRPr="00066027">
              <w:rPr>
                <w:rFonts w:ascii="GHEA Grapalat" w:hAnsi="GHEA Grapalat"/>
                <w:bCs/>
                <w:lang w:val="hy-AM"/>
              </w:rPr>
              <w:t>(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համաձայնությամբ</w:t>
            </w:r>
            <w:r w:rsidRPr="00066027">
              <w:rPr>
                <w:rFonts w:ascii="GHEA Grapalat" w:hAnsi="GHEA Grapalat"/>
                <w:bCs/>
                <w:lang w:val="hy-AM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65B08" w:rsidRPr="00C845A4" w:rsidRDefault="00965B08" w:rsidP="00965B08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965B08" w:rsidRPr="00AD1EB1" w:rsidTr="008078FA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965B08" w:rsidRPr="00C845A4" w:rsidRDefault="00965B08" w:rsidP="00965B0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965B08" w:rsidRPr="00A65915" w:rsidRDefault="00965B08" w:rsidP="00965B08">
            <w:pPr>
              <w:rPr>
                <w:rFonts w:ascii="GHEA Grapalat" w:hAnsi="GHEA Grapalat" w:cs="Arian AMU"/>
                <w:lang w:val="hy-AM"/>
              </w:rPr>
            </w:pPr>
            <w:r w:rsidRPr="00A65915">
              <w:rPr>
                <w:rFonts w:ascii="GHEA Grapalat" w:hAnsi="GHEA Grapalat" w:cs="Arian AMU"/>
                <w:lang w:val="hy-AM"/>
              </w:rPr>
              <w:t xml:space="preserve">Պաշտպանի </w:t>
            </w:r>
            <w:r>
              <w:rPr>
                <w:rFonts w:ascii="GHEA Grapalat" w:hAnsi="GHEA Grapalat" w:cs="Arian AMU"/>
                <w:lang w:val="hy-AM"/>
              </w:rPr>
              <w:t xml:space="preserve">կողմից </w:t>
            </w:r>
            <w:r w:rsidRPr="00A65915">
              <w:rPr>
                <w:rFonts w:ascii="GHEA Grapalat" w:hAnsi="GHEA Grapalat" w:cs="Arian AMU"/>
                <w:lang w:val="hy-AM"/>
              </w:rPr>
              <w:t>սահմանված ժամկետների խախտման համար պաշտոնատար անձանց վարչական պատասխանատվության ենթարկելու մեխանիզմների հստակեցում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965B08" w:rsidRDefault="00965B08" w:rsidP="00965B08">
            <w:pPr>
              <w:rPr>
                <w:rFonts w:ascii="GHEA Grapalat" w:hAnsi="GHEA Grapalat" w:cs="Arian AMU"/>
                <w:lang w:val="hy-AM"/>
              </w:rPr>
            </w:pPr>
            <w:r>
              <w:rPr>
                <w:rFonts w:ascii="GHEA Grapalat" w:hAnsi="GHEA Grapalat" w:cs="Arian AMU"/>
                <w:lang w:val="hy-AM"/>
              </w:rPr>
              <w:t>Իրավական ակտի նախագիծը ներկայացվել է ՀՀ կառավարություն</w:t>
            </w:r>
          </w:p>
          <w:p w:rsidR="00965B08" w:rsidRDefault="00965B08" w:rsidP="00965B08">
            <w:pPr>
              <w:rPr>
                <w:rFonts w:ascii="GHEA Grapalat" w:hAnsi="GHEA Grapalat" w:cs="Arian AMU"/>
                <w:lang w:val="hy-AM"/>
              </w:rPr>
            </w:pP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965B08" w:rsidRPr="00066027" w:rsidRDefault="00965B08" w:rsidP="00965B08">
            <w:pPr>
              <w:rPr>
                <w:rFonts w:ascii="GHEA Grapalat" w:hAnsi="GHEA Grapalat" w:cs="Sylfaen"/>
                <w:lang w:val="hy-AM"/>
              </w:rPr>
            </w:pPr>
            <w:r w:rsidRPr="00066027">
              <w:rPr>
                <w:rFonts w:ascii="GHEA Grapalat" w:hAnsi="GHEA Grapalat" w:cs="Sylfaen"/>
                <w:lang w:val="hy-AM"/>
              </w:rPr>
              <w:t xml:space="preserve">2014թ. </w:t>
            </w:r>
            <w:r>
              <w:rPr>
                <w:rFonts w:ascii="GHEA Grapalat" w:hAnsi="GHEA Grapalat" w:cs="Sylfaen"/>
                <w:lang w:val="hy-AM"/>
              </w:rPr>
              <w:t>երրորդ</w:t>
            </w:r>
            <w:r w:rsidRPr="00066027">
              <w:rPr>
                <w:rFonts w:ascii="GHEA Grapalat" w:hAnsi="GHEA Grapalat" w:cs="Sylfaen"/>
                <w:lang w:val="hy-AM"/>
              </w:rPr>
              <w:t xml:space="preserve"> 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965B08" w:rsidRPr="00066027" w:rsidRDefault="00965B08" w:rsidP="00965B08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lang w:val="hy-AM"/>
              </w:rPr>
            </w:pPr>
            <w:r w:rsidRPr="00066027">
              <w:rPr>
                <w:rFonts w:ascii="GHEA Grapalat" w:hAnsi="GHEA Grapalat" w:cs="Sylfaen"/>
                <w:bCs/>
                <w:lang w:val="hy-AM"/>
              </w:rPr>
              <w:t>Մարդու</w:t>
            </w:r>
            <w:r w:rsidRPr="0006602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իրավունքների</w:t>
            </w:r>
            <w:r w:rsidRPr="0006602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պաշտպան</w:t>
            </w:r>
          </w:p>
          <w:p w:rsidR="00965B08" w:rsidRPr="00066027" w:rsidRDefault="00965B08" w:rsidP="00965B08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lang w:val="hy-AM"/>
              </w:rPr>
            </w:pPr>
            <w:r w:rsidRPr="00066027">
              <w:rPr>
                <w:rFonts w:ascii="GHEA Grapalat" w:hAnsi="GHEA Grapalat"/>
                <w:bCs/>
                <w:lang w:val="hy-AM"/>
              </w:rPr>
              <w:t>(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համաձայնությամբ</w:t>
            </w:r>
            <w:r w:rsidRPr="00066027">
              <w:rPr>
                <w:rFonts w:ascii="GHEA Grapalat" w:hAnsi="GHEA Grapalat"/>
                <w:bCs/>
                <w:lang w:val="hy-AM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65B08" w:rsidRDefault="00965B08" w:rsidP="00965B08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965B08" w:rsidRPr="00AD1EB1" w:rsidTr="008078FA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965B08" w:rsidRPr="00C845A4" w:rsidRDefault="00965B08" w:rsidP="00965B0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965B08" w:rsidRPr="00A65915" w:rsidRDefault="00965B08" w:rsidP="00965B08">
            <w:pPr>
              <w:rPr>
                <w:rFonts w:ascii="GHEA Grapalat" w:hAnsi="GHEA Grapalat" w:cs="Arian AMU"/>
                <w:lang w:val="hy-AM"/>
              </w:rPr>
            </w:pPr>
            <w:r w:rsidRPr="00A65915">
              <w:rPr>
                <w:rFonts w:ascii="GHEA Grapalat" w:hAnsi="GHEA Grapalat" w:cs="Arian AMU"/>
                <w:lang w:val="hy-AM"/>
              </w:rPr>
              <w:t>Պաշտպանի աշխատակազմում որևէ պաշտոն զբաղեցնող անձանց համար լրացուցիչ երաշխիքի նախատեսում, համաձայն որի վերջիններս չեն կարող հարցաքննվել Պաշտպանի հանձնարարականի համաձայն իրենց պարտականությունները կատարելիս, որևէ գործողության, կար</w:t>
            </w:r>
            <w:r>
              <w:rPr>
                <w:rFonts w:ascii="GHEA Grapalat" w:hAnsi="GHEA Grapalat" w:cs="Arian AMU"/>
                <w:lang w:val="hy-AM"/>
              </w:rPr>
              <w:t>ծիքի կամ ընդունած որոշման համար</w:t>
            </w:r>
            <w:r w:rsidRPr="00A65915">
              <w:rPr>
                <w:rFonts w:ascii="GHEA Grapalat" w:hAnsi="GHEA Grapalat" w:cs="Arian AMU"/>
                <w:lang w:val="hy-AM"/>
              </w:rPr>
              <w:t xml:space="preserve"> 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965B08" w:rsidRDefault="00965B08" w:rsidP="00965B08">
            <w:pPr>
              <w:rPr>
                <w:rFonts w:ascii="GHEA Grapalat" w:hAnsi="GHEA Grapalat" w:cs="Arian AMU"/>
                <w:lang w:val="hy-AM"/>
              </w:rPr>
            </w:pPr>
            <w:r>
              <w:rPr>
                <w:rFonts w:ascii="GHEA Grapalat" w:hAnsi="GHEA Grapalat" w:cs="Arian AMU"/>
                <w:lang w:val="hy-AM"/>
              </w:rPr>
              <w:t>Իրավական ակտի նախագիծը ներկայացվել է ՀՀ կառավարություն</w:t>
            </w:r>
          </w:p>
          <w:p w:rsidR="00965B08" w:rsidRDefault="00965B08" w:rsidP="00965B08">
            <w:pPr>
              <w:rPr>
                <w:rFonts w:ascii="GHEA Grapalat" w:hAnsi="GHEA Grapalat" w:cs="Arian AMU"/>
                <w:lang w:val="hy-AM"/>
              </w:rPr>
            </w:pP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965B08" w:rsidRPr="00066027" w:rsidRDefault="00965B08" w:rsidP="00965B08">
            <w:pPr>
              <w:rPr>
                <w:rFonts w:ascii="GHEA Grapalat" w:hAnsi="GHEA Grapalat" w:cs="Sylfaen"/>
                <w:lang w:val="hy-AM"/>
              </w:rPr>
            </w:pPr>
            <w:r w:rsidRPr="00066027">
              <w:rPr>
                <w:rFonts w:ascii="GHEA Grapalat" w:hAnsi="GHEA Grapalat" w:cs="Sylfaen"/>
                <w:lang w:val="hy-AM"/>
              </w:rPr>
              <w:t xml:space="preserve">2014թ. </w:t>
            </w:r>
            <w:r>
              <w:rPr>
                <w:rFonts w:ascii="GHEA Grapalat" w:hAnsi="GHEA Grapalat" w:cs="Sylfaen"/>
                <w:lang w:val="hy-AM"/>
              </w:rPr>
              <w:t>երրորդ</w:t>
            </w:r>
            <w:r w:rsidRPr="00066027">
              <w:rPr>
                <w:rFonts w:ascii="GHEA Grapalat" w:hAnsi="GHEA Grapalat" w:cs="Sylfaen"/>
                <w:lang w:val="hy-AM"/>
              </w:rPr>
              <w:t xml:space="preserve"> 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965B08" w:rsidRPr="00066027" w:rsidRDefault="00965B08" w:rsidP="00965B08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lang w:val="hy-AM"/>
              </w:rPr>
            </w:pPr>
            <w:r w:rsidRPr="00066027">
              <w:rPr>
                <w:rFonts w:ascii="GHEA Grapalat" w:hAnsi="GHEA Grapalat" w:cs="Sylfaen"/>
                <w:bCs/>
                <w:lang w:val="hy-AM"/>
              </w:rPr>
              <w:t>Մարդու</w:t>
            </w:r>
            <w:r w:rsidRPr="0006602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իրավունքների</w:t>
            </w:r>
            <w:r w:rsidRPr="0006602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պաշտպան</w:t>
            </w:r>
          </w:p>
          <w:p w:rsidR="00965B08" w:rsidRPr="00066027" w:rsidRDefault="00965B08" w:rsidP="00965B08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lang w:val="hy-AM"/>
              </w:rPr>
            </w:pPr>
            <w:r w:rsidRPr="00066027">
              <w:rPr>
                <w:rFonts w:ascii="GHEA Grapalat" w:hAnsi="GHEA Grapalat"/>
                <w:bCs/>
                <w:lang w:val="hy-AM"/>
              </w:rPr>
              <w:t>(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համաձայնությամբ</w:t>
            </w:r>
            <w:r w:rsidRPr="00066027">
              <w:rPr>
                <w:rFonts w:ascii="GHEA Grapalat" w:hAnsi="GHEA Grapalat"/>
                <w:bCs/>
                <w:lang w:val="hy-AM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65B08" w:rsidRDefault="00965B08" w:rsidP="00965B08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965B08" w:rsidRPr="00AD1EB1" w:rsidTr="008078FA">
        <w:trPr>
          <w:trHeight w:val="17"/>
        </w:trPr>
        <w:tc>
          <w:tcPr>
            <w:tcW w:w="959" w:type="dxa"/>
            <w:tcBorders>
              <w:bottom w:val="single" w:sz="4" w:space="0" w:color="000000"/>
            </w:tcBorders>
          </w:tcPr>
          <w:p w:rsidR="00965B08" w:rsidRPr="00C845A4" w:rsidRDefault="00965B08" w:rsidP="00965B0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633" w:type="dxa"/>
            <w:tcBorders>
              <w:bottom w:val="single" w:sz="4" w:space="0" w:color="000000"/>
            </w:tcBorders>
          </w:tcPr>
          <w:p w:rsidR="00965B08" w:rsidRPr="00A65915" w:rsidRDefault="00965B08" w:rsidP="00965B08">
            <w:pPr>
              <w:rPr>
                <w:rFonts w:ascii="GHEA Grapalat" w:hAnsi="GHEA Grapalat" w:cs="Arian AMU"/>
                <w:lang w:val="hy-AM"/>
              </w:rPr>
            </w:pPr>
            <w:r w:rsidRPr="00A65915">
              <w:rPr>
                <w:rFonts w:ascii="GHEA Grapalat" w:hAnsi="GHEA Grapalat" w:cs="Arian AMU"/>
                <w:lang w:val="hy-AM"/>
              </w:rPr>
              <w:t>Հանրությանը հայտնի դեպքերի հանգամանքների վերաբերյալ Պաշտպանի կողմից իրականացվող ուսումնասիրությունների հրապարակման մատչելիություն</w:t>
            </w:r>
          </w:p>
        </w:tc>
        <w:tc>
          <w:tcPr>
            <w:tcW w:w="2888" w:type="dxa"/>
            <w:gridSpan w:val="3"/>
            <w:tcBorders>
              <w:bottom w:val="single" w:sz="4" w:space="0" w:color="000000"/>
            </w:tcBorders>
          </w:tcPr>
          <w:p w:rsidR="00965B08" w:rsidRDefault="00965B08" w:rsidP="00965B08">
            <w:pPr>
              <w:rPr>
                <w:rFonts w:ascii="GHEA Grapalat" w:hAnsi="GHEA Grapalat" w:cs="Arian AMU"/>
                <w:lang w:val="hy-AM"/>
              </w:rPr>
            </w:pPr>
            <w:r>
              <w:rPr>
                <w:rFonts w:ascii="GHEA Grapalat" w:hAnsi="GHEA Grapalat" w:cs="Arian AMU"/>
                <w:lang w:val="hy-AM"/>
              </w:rPr>
              <w:t>Իրավական ակտի նախագիծը ներկայացվել է ՀՀ կառավարություն</w:t>
            </w:r>
          </w:p>
          <w:p w:rsidR="00965B08" w:rsidRDefault="00965B08" w:rsidP="00965B08">
            <w:pPr>
              <w:rPr>
                <w:rFonts w:ascii="GHEA Grapalat" w:hAnsi="GHEA Grapalat" w:cs="Arian AMU"/>
                <w:lang w:val="hy-AM"/>
              </w:rPr>
            </w:pP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965B08" w:rsidRPr="00066027" w:rsidRDefault="00965B08" w:rsidP="00965B08">
            <w:pPr>
              <w:rPr>
                <w:rFonts w:ascii="GHEA Grapalat" w:hAnsi="GHEA Grapalat" w:cs="Sylfaen"/>
                <w:lang w:val="hy-AM"/>
              </w:rPr>
            </w:pPr>
            <w:r w:rsidRPr="00066027">
              <w:rPr>
                <w:rFonts w:ascii="GHEA Grapalat" w:hAnsi="GHEA Grapalat" w:cs="Sylfaen"/>
                <w:lang w:val="hy-AM"/>
              </w:rPr>
              <w:t xml:space="preserve">2014թ. </w:t>
            </w:r>
            <w:r>
              <w:rPr>
                <w:rFonts w:ascii="GHEA Grapalat" w:hAnsi="GHEA Grapalat" w:cs="Sylfaen"/>
                <w:lang w:val="hy-AM"/>
              </w:rPr>
              <w:t>երրորդ</w:t>
            </w:r>
            <w:r w:rsidRPr="00066027">
              <w:rPr>
                <w:rFonts w:ascii="GHEA Grapalat" w:hAnsi="GHEA Grapalat" w:cs="Sylfaen"/>
                <w:lang w:val="hy-AM"/>
              </w:rPr>
              <w:t xml:space="preserve"> եռամսյակ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965B08" w:rsidRPr="00066027" w:rsidRDefault="00965B08" w:rsidP="00965B08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lang w:val="hy-AM"/>
              </w:rPr>
            </w:pPr>
            <w:r w:rsidRPr="00066027">
              <w:rPr>
                <w:rFonts w:ascii="GHEA Grapalat" w:hAnsi="GHEA Grapalat" w:cs="Sylfaen"/>
                <w:bCs/>
                <w:lang w:val="hy-AM"/>
              </w:rPr>
              <w:t>Մարդու</w:t>
            </w:r>
            <w:r w:rsidRPr="0006602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իրավունքների</w:t>
            </w:r>
            <w:r w:rsidRPr="0006602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պաշտպան</w:t>
            </w:r>
          </w:p>
          <w:p w:rsidR="00965B08" w:rsidRPr="00066027" w:rsidRDefault="00965B08" w:rsidP="00965B08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  <w:lang w:val="hy-AM"/>
              </w:rPr>
            </w:pPr>
            <w:r w:rsidRPr="00066027">
              <w:rPr>
                <w:rFonts w:ascii="GHEA Grapalat" w:hAnsi="GHEA Grapalat"/>
                <w:bCs/>
                <w:lang w:val="hy-AM"/>
              </w:rPr>
              <w:t>(</w:t>
            </w:r>
            <w:r w:rsidRPr="00066027">
              <w:rPr>
                <w:rFonts w:ascii="GHEA Grapalat" w:hAnsi="GHEA Grapalat" w:cs="Sylfaen"/>
                <w:bCs/>
                <w:lang w:val="hy-AM"/>
              </w:rPr>
              <w:t>համաձայնությամբ</w:t>
            </w:r>
            <w:r w:rsidRPr="00066027">
              <w:rPr>
                <w:rFonts w:ascii="GHEA Grapalat" w:hAnsi="GHEA Grapalat"/>
                <w:bCs/>
                <w:lang w:val="hy-AM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65B08" w:rsidRDefault="00965B08" w:rsidP="00965B08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</w:tbl>
    <w:p w:rsidR="00B058CD" w:rsidRPr="00C845A4" w:rsidRDefault="00B058CD" w:rsidP="00C96388">
      <w:pPr>
        <w:rPr>
          <w:rFonts w:ascii="GHEA Grapalat" w:hAnsi="GHEA Grapalat"/>
          <w:lang w:val="hy-AM"/>
        </w:rPr>
      </w:pPr>
    </w:p>
    <w:sectPr w:rsidR="00B058CD" w:rsidRPr="00C845A4" w:rsidSect="006A0C0C">
      <w:headerReference w:type="default" r:id="rId9"/>
      <w:footerReference w:type="default" r:id="rId10"/>
      <w:pgSz w:w="16838" w:h="11906" w:orient="landscape"/>
      <w:pgMar w:top="567" w:right="238" w:bottom="1843" w:left="567" w:header="284" w:footer="6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414" w:rsidRDefault="00FA0414" w:rsidP="00760457">
      <w:r>
        <w:separator/>
      </w:r>
    </w:p>
  </w:endnote>
  <w:endnote w:type="continuationSeparator" w:id="1">
    <w:p w:rsidR="00FA0414" w:rsidRDefault="00FA0414" w:rsidP="00760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E1" w:rsidRPr="00D07D81" w:rsidRDefault="004C796C">
    <w:pPr>
      <w:pStyle w:val="Footer"/>
      <w:jc w:val="right"/>
      <w:rPr>
        <w:rFonts w:ascii="GHEA Grapalat" w:hAnsi="GHEA Grapalat"/>
      </w:rPr>
    </w:pPr>
    <w:r w:rsidRPr="00D07D81">
      <w:rPr>
        <w:rFonts w:ascii="GHEA Grapalat" w:hAnsi="GHEA Grapalat"/>
      </w:rPr>
      <w:fldChar w:fldCharType="begin"/>
    </w:r>
    <w:r w:rsidR="00E54AE1" w:rsidRPr="00D07D81">
      <w:rPr>
        <w:rFonts w:ascii="GHEA Grapalat" w:hAnsi="GHEA Grapalat"/>
      </w:rPr>
      <w:instrText xml:space="preserve"> PAGE   \* MERGEFORMAT </w:instrText>
    </w:r>
    <w:r w:rsidRPr="00D07D81">
      <w:rPr>
        <w:rFonts w:ascii="GHEA Grapalat" w:hAnsi="GHEA Grapalat"/>
      </w:rPr>
      <w:fldChar w:fldCharType="separate"/>
    </w:r>
    <w:r w:rsidR="002035E2">
      <w:rPr>
        <w:rFonts w:ascii="GHEA Grapalat" w:hAnsi="GHEA Grapalat"/>
        <w:noProof/>
      </w:rPr>
      <w:t>1</w:t>
    </w:r>
    <w:r w:rsidRPr="00D07D81">
      <w:rPr>
        <w:rFonts w:ascii="GHEA Grapalat" w:hAnsi="GHEA Grapalat"/>
      </w:rPr>
      <w:fldChar w:fldCharType="end"/>
    </w:r>
  </w:p>
  <w:p w:rsidR="00E54AE1" w:rsidRPr="00D07D81" w:rsidRDefault="00E54AE1">
    <w:pPr>
      <w:pStyle w:val="Footer"/>
      <w:rPr>
        <w:rFonts w:ascii="GHEA Grapalat" w:hAnsi="GHEA Grapala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414" w:rsidRDefault="00FA0414" w:rsidP="00760457">
      <w:r>
        <w:separator/>
      </w:r>
    </w:p>
  </w:footnote>
  <w:footnote w:type="continuationSeparator" w:id="1">
    <w:p w:rsidR="00FA0414" w:rsidRDefault="00FA0414" w:rsidP="00760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E1" w:rsidRPr="00A255B6" w:rsidRDefault="00E54AE1" w:rsidP="00F4263F">
    <w:pPr>
      <w:pStyle w:val="Header"/>
      <w:jc w:val="right"/>
      <w:rPr>
        <w:rFonts w:ascii="GHEA Grapalat" w:hAnsi="GHEA Grapalat"/>
        <w:i/>
        <w:u w:val="single"/>
        <w:lang w:val="hy-AM"/>
      </w:rPr>
    </w:pPr>
    <w:r w:rsidRPr="00A255B6">
      <w:rPr>
        <w:rFonts w:ascii="GHEA Grapalat" w:hAnsi="GHEA Grapalat"/>
        <w:i/>
        <w:u w:val="single"/>
        <w:lang w:val="hy-AM"/>
      </w:rPr>
      <w:t>Նախագիծ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A4461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97025"/>
    <w:multiLevelType w:val="multilevel"/>
    <w:tmpl w:val="13306342"/>
    <w:lvl w:ilvl="0">
      <w:start w:val="5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BD7027"/>
    <w:multiLevelType w:val="multilevel"/>
    <w:tmpl w:val="BDF29984"/>
    <w:lvl w:ilvl="0">
      <w:start w:val="105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4E73B06"/>
    <w:multiLevelType w:val="multilevel"/>
    <w:tmpl w:val="2ED27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5D27713"/>
    <w:multiLevelType w:val="hybridMultilevel"/>
    <w:tmpl w:val="030A0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11F3C"/>
    <w:multiLevelType w:val="multilevel"/>
    <w:tmpl w:val="1312151E"/>
    <w:lvl w:ilvl="0">
      <w:start w:val="15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045BB0"/>
    <w:multiLevelType w:val="multilevel"/>
    <w:tmpl w:val="BAA83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lang w:val="hy-AM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66D7E5A"/>
    <w:multiLevelType w:val="hybridMultilevel"/>
    <w:tmpl w:val="0D20E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5D4377"/>
    <w:multiLevelType w:val="multilevel"/>
    <w:tmpl w:val="BAA83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lang w:val="hy-AM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21E048E5"/>
    <w:multiLevelType w:val="multilevel"/>
    <w:tmpl w:val="8F342874"/>
    <w:lvl w:ilvl="0">
      <w:start w:val="16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48B3208"/>
    <w:multiLevelType w:val="hybridMultilevel"/>
    <w:tmpl w:val="0E540F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4AD48AE"/>
    <w:multiLevelType w:val="hybridMultilevel"/>
    <w:tmpl w:val="C7A6C59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8ED895C2">
      <w:start w:val="1"/>
      <w:numFmt w:val="upperRoman"/>
      <w:lvlText w:val="%2."/>
      <w:lvlJc w:val="left"/>
      <w:pPr>
        <w:ind w:left="6031" w:hanging="360"/>
      </w:pPr>
      <w:rPr>
        <w:rFonts w:hint="default"/>
        <w:b/>
      </w:rPr>
    </w:lvl>
    <w:lvl w:ilvl="2" w:tplc="76226E5C">
      <w:start w:val="21"/>
      <w:numFmt w:val="bullet"/>
      <w:lvlText w:val="-"/>
      <w:lvlJc w:val="left"/>
      <w:pPr>
        <w:ind w:left="2340" w:hanging="360"/>
      </w:pPr>
      <w:rPr>
        <w:rFonts w:ascii="GHEA Grapalat" w:eastAsia="Times New Roman" w:hAnsi="GHEA Grapalat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72D46"/>
    <w:multiLevelType w:val="multilevel"/>
    <w:tmpl w:val="1D98A554"/>
    <w:lvl w:ilvl="0">
      <w:start w:val="138"/>
      <w:numFmt w:val="decimal"/>
      <w:lvlText w:val="%1"/>
      <w:lvlJc w:val="left"/>
      <w:pPr>
        <w:ind w:left="540" w:hanging="54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433" w:hanging="54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506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59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652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90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98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51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304" w:hanging="2160"/>
      </w:pPr>
      <w:rPr>
        <w:rFonts w:cs="Sylfaen" w:hint="default"/>
      </w:rPr>
    </w:lvl>
  </w:abstractNum>
  <w:abstractNum w:abstractNumId="13">
    <w:nsid w:val="26525DEE"/>
    <w:multiLevelType w:val="hybridMultilevel"/>
    <w:tmpl w:val="6CD6B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8B96FAF"/>
    <w:multiLevelType w:val="multilevel"/>
    <w:tmpl w:val="D2767E7A"/>
    <w:lvl w:ilvl="0">
      <w:start w:val="13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DE02A58"/>
    <w:multiLevelType w:val="multilevel"/>
    <w:tmpl w:val="37F65FA0"/>
    <w:lvl w:ilvl="0">
      <w:start w:val="15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F4703F0"/>
    <w:multiLevelType w:val="hybridMultilevel"/>
    <w:tmpl w:val="9D4AB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60289"/>
    <w:multiLevelType w:val="multilevel"/>
    <w:tmpl w:val="0464E97C"/>
    <w:lvl w:ilvl="0">
      <w:start w:val="15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B804F95"/>
    <w:multiLevelType w:val="multilevel"/>
    <w:tmpl w:val="AE9E701E"/>
    <w:lvl w:ilvl="0">
      <w:start w:val="13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Arial Armenian" w:hint="default"/>
        <w:color w:val="FF0000"/>
      </w:rPr>
    </w:lvl>
    <w:lvl w:ilvl="1">
      <w:start w:val="4"/>
      <w:numFmt w:val="decimal"/>
      <w:lvlText w:val="%1.%2"/>
      <w:lvlJc w:val="left"/>
      <w:pPr>
        <w:tabs>
          <w:tab w:val="num" w:pos="418"/>
        </w:tabs>
        <w:ind w:left="418" w:hanging="525"/>
      </w:pPr>
      <w:rPr>
        <w:rFonts w:cs="Arial Armeni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506"/>
        </w:tabs>
        <w:ind w:left="506" w:hanging="720"/>
      </w:pPr>
      <w:rPr>
        <w:rFonts w:cs="Arial Armeni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59"/>
        </w:tabs>
        <w:ind w:left="759" w:hanging="1080"/>
      </w:pPr>
      <w:rPr>
        <w:rFonts w:cs="Arial Armeni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1080"/>
      </w:pPr>
      <w:rPr>
        <w:rFonts w:cs="Arial Armeni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905"/>
        </w:tabs>
        <w:ind w:left="905" w:hanging="1440"/>
      </w:pPr>
      <w:rPr>
        <w:rFonts w:cs="Arial Armeni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798"/>
        </w:tabs>
        <w:ind w:left="798" w:hanging="1440"/>
      </w:pPr>
      <w:rPr>
        <w:rFonts w:cs="Arial Armeni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051"/>
        </w:tabs>
        <w:ind w:left="1051" w:hanging="1800"/>
      </w:pPr>
      <w:rPr>
        <w:rFonts w:cs="Arial Armeni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944"/>
        </w:tabs>
        <w:ind w:left="944" w:hanging="1800"/>
      </w:pPr>
      <w:rPr>
        <w:rFonts w:cs="Arial Armenian" w:hint="default"/>
        <w:color w:val="FF0000"/>
      </w:rPr>
    </w:lvl>
  </w:abstractNum>
  <w:abstractNum w:abstractNumId="19">
    <w:nsid w:val="3FCE072A"/>
    <w:multiLevelType w:val="multilevel"/>
    <w:tmpl w:val="EF067FFE"/>
    <w:lvl w:ilvl="0">
      <w:start w:val="13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79612BC"/>
    <w:multiLevelType w:val="multilevel"/>
    <w:tmpl w:val="627E10EC"/>
    <w:lvl w:ilvl="0">
      <w:start w:val="13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1">
    <w:nsid w:val="4C1624DF"/>
    <w:multiLevelType w:val="multilevel"/>
    <w:tmpl w:val="87E6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A24F7"/>
    <w:multiLevelType w:val="multilevel"/>
    <w:tmpl w:val="C860C078"/>
    <w:lvl w:ilvl="0">
      <w:start w:val="157"/>
      <w:numFmt w:val="decimal"/>
      <w:lvlText w:val="%1"/>
      <w:lvlJc w:val="left"/>
      <w:pPr>
        <w:ind w:left="510" w:hanging="51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23">
    <w:nsid w:val="4FA41778"/>
    <w:multiLevelType w:val="multilevel"/>
    <w:tmpl w:val="A26A46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42E3455"/>
    <w:multiLevelType w:val="multilevel"/>
    <w:tmpl w:val="9BA0C4D6"/>
    <w:lvl w:ilvl="0">
      <w:start w:val="15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50B5F52"/>
    <w:multiLevelType w:val="hybridMultilevel"/>
    <w:tmpl w:val="27B25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687E0C"/>
    <w:multiLevelType w:val="multilevel"/>
    <w:tmpl w:val="EE8AA690"/>
    <w:lvl w:ilvl="0">
      <w:start w:val="156"/>
      <w:numFmt w:val="decimal"/>
      <w:lvlText w:val="%1"/>
      <w:lvlJc w:val="left"/>
      <w:pPr>
        <w:ind w:left="525" w:hanging="52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27">
    <w:nsid w:val="597B0EA3"/>
    <w:multiLevelType w:val="multilevel"/>
    <w:tmpl w:val="68CCF8A6"/>
    <w:lvl w:ilvl="0">
      <w:start w:val="13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5B42459C"/>
    <w:multiLevelType w:val="hybridMultilevel"/>
    <w:tmpl w:val="17103C24"/>
    <w:lvl w:ilvl="0" w:tplc="8B326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7217C5"/>
    <w:multiLevelType w:val="multilevel"/>
    <w:tmpl w:val="0B2C1B28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0AD28DB"/>
    <w:multiLevelType w:val="hybridMultilevel"/>
    <w:tmpl w:val="3C3A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9E5FFE"/>
    <w:multiLevelType w:val="multilevel"/>
    <w:tmpl w:val="B2BEBBA2"/>
    <w:lvl w:ilvl="0">
      <w:start w:val="5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6A575311"/>
    <w:multiLevelType w:val="hybridMultilevel"/>
    <w:tmpl w:val="E2D48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687524"/>
    <w:multiLevelType w:val="multilevel"/>
    <w:tmpl w:val="92D2FB9C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DAA6469"/>
    <w:multiLevelType w:val="hybridMultilevel"/>
    <w:tmpl w:val="97E4A454"/>
    <w:lvl w:ilvl="0" w:tplc="9AC64D2C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6E1A227C"/>
    <w:multiLevelType w:val="multilevel"/>
    <w:tmpl w:val="596E2D32"/>
    <w:lvl w:ilvl="0">
      <w:start w:val="181"/>
      <w:numFmt w:val="decimal"/>
      <w:lvlText w:val="%1"/>
      <w:lvlJc w:val="left"/>
      <w:pPr>
        <w:ind w:left="540" w:hanging="540"/>
      </w:pPr>
      <w:rPr>
        <w:rFonts w:cs="Sylfaen" w:hint="default"/>
      </w:rPr>
    </w:lvl>
    <w:lvl w:ilvl="1">
      <w:start w:val="3"/>
      <w:numFmt w:val="decimal"/>
      <w:lvlText w:val="%1.%2"/>
      <w:lvlJc w:val="left"/>
      <w:pPr>
        <w:ind w:left="1245" w:hanging="54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Sylfaen" w:hint="default"/>
      </w:rPr>
    </w:lvl>
  </w:abstractNum>
  <w:abstractNum w:abstractNumId="36">
    <w:nsid w:val="6E24392B"/>
    <w:multiLevelType w:val="multilevel"/>
    <w:tmpl w:val="DDBC0EFC"/>
    <w:lvl w:ilvl="0">
      <w:start w:val="9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0884FDC"/>
    <w:multiLevelType w:val="hybridMultilevel"/>
    <w:tmpl w:val="156AFCA8"/>
    <w:lvl w:ilvl="0" w:tplc="8AD223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6FF55D4"/>
    <w:multiLevelType w:val="multilevel"/>
    <w:tmpl w:val="F8324FBA"/>
    <w:lvl w:ilvl="0">
      <w:start w:val="17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80C23D2"/>
    <w:multiLevelType w:val="multilevel"/>
    <w:tmpl w:val="E9A4E770"/>
    <w:lvl w:ilvl="0">
      <w:start w:val="8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ascii="Sylfaen" w:hAnsi="Sylfaen" w:cs="Sylfaen" w:hint="default"/>
      </w:rPr>
    </w:lvl>
  </w:abstractNum>
  <w:abstractNum w:abstractNumId="40">
    <w:nsid w:val="7DDC302D"/>
    <w:multiLevelType w:val="multilevel"/>
    <w:tmpl w:val="B472EB5A"/>
    <w:lvl w:ilvl="0">
      <w:start w:val="137"/>
      <w:numFmt w:val="decimal"/>
      <w:lvlText w:val="%1"/>
      <w:lvlJc w:val="left"/>
      <w:pPr>
        <w:ind w:left="510" w:hanging="51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41">
    <w:nsid w:val="7EFE1830"/>
    <w:multiLevelType w:val="hybridMultilevel"/>
    <w:tmpl w:val="43A685C2"/>
    <w:lvl w:ilvl="0" w:tplc="DE6A2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3"/>
  </w:num>
  <w:num w:numId="4">
    <w:abstractNumId w:val="36"/>
  </w:num>
  <w:num w:numId="5">
    <w:abstractNumId w:val="31"/>
  </w:num>
  <w:num w:numId="6">
    <w:abstractNumId w:val="14"/>
  </w:num>
  <w:num w:numId="7">
    <w:abstractNumId w:val="40"/>
  </w:num>
  <w:num w:numId="8">
    <w:abstractNumId w:val="19"/>
  </w:num>
  <w:num w:numId="9">
    <w:abstractNumId w:val="26"/>
  </w:num>
  <w:num w:numId="10">
    <w:abstractNumId w:val="22"/>
  </w:num>
  <w:num w:numId="11">
    <w:abstractNumId w:val="24"/>
  </w:num>
  <w:num w:numId="12">
    <w:abstractNumId w:val="5"/>
  </w:num>
  <w:num w:numId="13">
    <w:abstractNumId w:val="9"/>
  </w:num>
  <w:num w:numId="14">
    <w:abstractNumId w:val="29"/>
  </w:num>
  <w:num w:numId="15">
    <w:abstractNumId w:val="33"/>
  </w:num>
  <w:num w:numId="16">
    <w:abstractNumId w:val="38"/>
  </w:num>
  <w:num w:numId="17">
    <w:abstractNumId w:val="1"/>
  </w:num>
  <w:num w:numId="18">
    <w:abstractNumId w:val="7"/>
  </w:num>
  <w:num w:numId="19">
    <w:abstractNumId w:val="17"/>
  </w:num>
  <w:num w:numId="20">
    <w:abstractNumId w:val="15"/>
  </w:num>
  <w:num w:numId="21">
    <w:abstractNumId w:val="3"/>
  </w:num>
  <w:num w:numId="22">
    <w:abstractNumId w:val="10"/>
  </w:num>
  <w:num w:numId="23">
    <w:abstractNumId w:val="25"/>
  </w:num>
  <w:num w:numId="24">
    <w:abstractNumId w:val="28"/>
  </w:num>
  <w:num w:numId="25">
    <w:abstractNumId w:val="0"/>
  </w:num>
  <w:num w:numId="26">
    <w:abstractNumId w:val="18"/>
  </w:num>
  <w:num w:numId="27">
    <w:abstractNumId w:val="4"/>
  </w:num>
  <w:num w:numId="28">
    <w:abstractNumId w:val="16"/>
  </w:num>
  <w:num w:numId="29">
    <w:abstractNumId w:val="13"/>
  </w:num>
  <w:num w:numId="30">
    <w:abstractNumId w:val="34"/>
  </w:num>
  <w:num w:numId="31">
    <w:abstractNumId w:val="41"/>
  </w:num>
  <w:num w:numId="32">
    <w:abstractNumId w:val="32"/>
  </w:num>
  <w:num w:numId="33">
    <w:abstractNumId w:val="20"/>
  </w:num>
  <w:num w:numId="34">
    <w:abstractNumId w:val="27"/>
  </w:num>
  <w:num w:numId="35">
    <w:abstractNumId w:val="12"/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35"/>
  </w:num>
  <w:num w:numId="39">
    <w:abstractNumId w:val="2"/>
  </w:num>
  <w:num w:numId="40">
    <w:abstractNumId w:val="6"/>
  </w:num>
  <w:num w:numId="41">
    <w:abstractNumId w:val="37"/>
  </w:num>
  <w:num w:numId="42">
    <w:abstractNumId w:val="3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6D0"/>
    <w:rsid w:val="0000038A"/>
    <w:rsid w:val="0000045C"/>
    <w:rsid w:val="00000681"/>
    <w:rsid w:val="000008C2"/>
    <w:rsid w:val="00000E94"/>
    <w:rsid w:val="00000F67"/>
    <w:rsid w:val="000012E1"/>
    <w:rsid w:val="00001637"/>
    <w:rsid w:val="00001693"/>
    <w:rsid w:val="00001BAF"/>
    <w:rsid w:val="00002A44"/>
    <w:rsid w:val="00002C32"/>
    <w:rsid w:val="0000353A"/>
    <w:rsid w:val="000037CC"/>
    <w:rsid w:val="00004081"/>
    <w:rsid w:val="00004532"/>
    <w:rsid w:val="00005C4B"/>
    <w:rsid w:val="000065F5"/>
    <w:rsid w:val="00006684"/>
    <w:rsid w:val="00006C61"/>
    <w:rsid w:val="000072A2"/>
    <w:rsid w:val="00010182"/>
    <w:rsid w:val="000102CF"/>
    <w:rsid w:val="000108C1"/>
    <w:rsid w:val="0001090D"/>
    <w:rsid w:val="00010DC2"/>
    <w:rsid w:val="00011BB1"/>
    <w:rsid w:val="0001216B"/>
    <w:rsid w:val="00012296"/>
    <w:rsid w:val="00012C9B"/>
    <w:rsid w:val="0001323D"/>
    <w:rsid w:val="00013AE5"/>
    <w:rsid w:val="00014162"/>
    <w:rsid w:val="00014507"/>
    <w:rsid w:val="00014516"/>
    <w:rsid w:val="00014992"/>
    <w:rsid w:val="00015172"/>
    <w:rsid w:val="000152DA"/>
    <w:rsid w:val="00015D06"/>
    <w:rsid w:val="0001647E"/>
    <w:rsid w:val="0001653A"/>
    <w:rsid w:val="000168BD"/>
    <w:rsid w:val="00016EA4"/>
    <w:rsid w:val="000200CE"/>
    <w:rsid w:val="0002028F"/>
    <w:rsid w:val="00020300"/>
    <w:rsid w:val="00020C7C"/>
    <w:rsid w:val="00021AC4"/>
    <w:rsid w:val="00021D41"/>
    <w:rsid w:val="00021DB6"/>
    <w:rsid w:val="00022B62"/>
    <w:rsid w:val="00022C76"/>
    <w:rsid w:val="00024078"/>
    <w:rsid w:val="00024EE5"/>
    <w:rsid w:val="00024FC3"/>
    <w:rsid w:val="0002528E"/>
    <w:rsid w:val="000252B6"/>
    <w:rsid w:val="00025438"/>
    <w:rsid w:val="000273EE"/>
    <w:rsid w:val="00027508"/>
    <w:rsid w:val="000277DC"/>
    <w:rsid w:val="00030792"/>
    <w:rsid w:val="000307DE"/>
    <w:rsid w:val="00030F96"/>
    <w:rsid w:val="0003100F"/>
    <w:rsid w:val="00031959"/>
    <w:rsid w:val="00031D61"/>
    <w:rsid w:val="0003241E"/>
    <w:rsid w:val="00032BE6"/>
    <w:rsid w:val="00032D00"/>
    <w:rsid w:val="000333FF"/>
    <w:rsid w:val="00033958"/>
    <w:rsid w:val="00036544"/>
    <w:rsid w:val="00036566"/>
    <w:rsid w:val="00036D0D"/>
    <w:rsid w:val="00036D55"/>
    <w:rsid w:val="00036D91"/>
    <w:rsid w:val="00036EF2"/>
    <w:rsid w:val="00036FA9"/>
    <w:rsid w:val="000375E7"/>
    <w:rsid w:val="00037DBC"/>
    <w:rsid w:val="00040490"/>
    <w:rsid w:val="000406B8"/>
    <w:rsid w:val="000406FE"/>
    <w:rsid w:val="00040906"/>
    <w:rsid w:val="000415D7"/>
    <w:rsid w:val="00042341"/>
    <w:rsid w:val="00042E62"/>
    <w:rsid w:val="000431B5"/>
    <w:rsid w:val="0004440D"/>
    <w:rsid w:val="000446BB"/>
    <w:rsid w:val="00045115"/>
    <w:rsid w:val="00045674"/>
    <w:rsid w:val="000462D5"/>
    <w:rsid w:val="0004650A"/>
    <w:rsid w:val="000467CA"/>
    <w:rsid w:val="000474C1"/>
    <w:rsid w:val="000477C5"/>
    <w:rsid w:val="00047B50"/>
    <w:rsid w:val="00047F10"/>
    <w:rsid w:val="0005056C"/>
    <w:rsid w:val="00050DF5"/>
    <w:rsid w:val="00051B58"/>
    <w:rsid w:val="000525C7"/>
    <w:rsid w:val="00052708"/>
    <w:rsid w:val="00052E02"/>
    <w:rsid w:val="00053FBC"/>
    <w:rsid w:val="00054262"/>
    <w:rsid w:val="00054CCA"/>
    <w:rsid w:val="00054F87"/>
    <w:rsid w:val="00054F89"/>
    <w:rsid w:val="0005532B"/>
    <w:rsid w:val="00055A85"/>
    <w:rsid w:val="00055DB7"/>
    <w:rsid w:val="00055E97"/>
    <w:rsid w:val="00056206"/>
    <w:rsid w:val="0005640B"/>
    <w:rsid w:val="0005648E"/>
    <w:rsid w:val="000565BF"/>
    <w:rsid w:val="00056ACE"/>
    <w:rsid w:val="00057A83"/>
    <w:rsid w:val="00057C3C"/>
    <w:rsid w:val="00057D8C"/>
    <w:rsid w:val="00060493"/>
    <w:rsid w:val="0006090A"/>
    <w:rsid w:val="00060FDD"/>
    <w:rsid w:val="000611C5"/>
    <w:rsid w:val="000614C2"/>
    <w:rsid w:val="00061DB7"/>
    <w:rsid w:val="000629F2"/>
    <w:rsid w:val="000639F2"/>
    <w:rsid w:val="00063CC5"/>
    <w:rsid w:val="00064949"/>
    <w:rsid w:val="00064C60"/>
    <w:rsid w:val="00064C8F"/>
    <w:rsid w:val="0006522E"/>
    <w:rsid w:val="0006555E"/>
    <w:rsid w:val="00066027"/>
    <w:rsid w:val="000661A2"/>
    <w:rsid w:val="00066421"/>
    <w:rsid w:val="000666B9"/>
    <w:rsid w:val="00066E49"/>
    <w:rsid w:val="000705FA"/>
    <w:rsid w:val="00070896"/>
    <w:rsid w:val="00071101"/>
    <w:rsid w:val="00071748"/>
    <w:rsid w:val="00071E00"/>
    <w:rsid w:val="0007201B"/>
    <w:rsid w:val="00072622"/>
    <w:rsid w:val="0007430C"/>
    <w:rsid w:val="000758BF"/>
    <w:rsid w:val="00075B7B"/>
    <w:rsid w:val="00075FA8"/>
    <w:rsid w:val="00075FEE"/>
    <w:rsid w:val="00076CC6"/>
    <w:rsid w:val="00076EFF"/>
    <w:rsid w:val="000771A1"/>
    <w:rsid w:val="00080329"/>
    <w:rsid w:val="000805D2"/>
    <w:rsid w:val="000808A7"/>
    <w:rsid w:val="000811D1"/>
    <w:rsid w:val="000832E5"/>
    <w:rsid w:val="000838B7"/>
    <w:rsid w:val="00083D9F"/>
    <w:rsid w:val="000841CE"/>
    <w:rsid w:val="00084310"/>
    <w:rsid w:val="0008444F"/>
    <w:rsid w:val="00084FF5"/>
    <w:rsid w:val="000854F9"/>
    <w:rsid w:val="000856EC"/>
    <w:rsid w:val="00085FE6"/>
    <w:rsid w:val="00086332"/>
    <w:rsid w:val="00086426"/>
    <w:rsid w:val="00086550"/>
    <w:rsid w:val="00087885"/>
    <w:rsid w:val="000879E6"/>
    <w:rsid w:val="00087B0A"/>
    <w:rsid w:val="00087B81"/>
    <w:rsid w:val="00087D3E"/>
    <w:rsid w:val="000901C3"/>
    <w:rsid w:val="0009087C"/>
    <w:rsid w:val="00091866"/>
    <w:rsid w:val="00091A2F"/>
    <w:rsid w:val="00091B84"/>
    <w:rsid w:val="00091F41"/>
    <w:rsid w:val="000925C9"/>
    <w:rsid w:val="00092E93"/>
    <w:rsid w:val="00093A53"/>
    <w:rsid w:val="00093C0D"/>
    <w:rsid w:val="00093DE3"/>
    <w:rsid w:val="0009452F"/>
    <w:rsid w:val="00094C4E"/>
    <w:rsid w:val="00094C99"/>
    <w:rsid w:val="000954C4"/>
    <w:rsid w:val="00095BE3"/>
    <w:rsid w:val="00096014"/>
    <w:rsid w:val="000963CE"/>
    <w:rsid w:val="00096E30"/>
    <w:rsid w:val="000978D5"/>
    <w:rsid w:val="0009793C"/>
    <w:rsid w:val="000A052F"/>
    <w:rsid w:val="000A0FA1"/>
    <w:rsid w:val="000A109F"/>
    <w:rsid w:val="000A24AB"/>
    <w:rsid w:val="000A2878"/>
    <w:rsid w:val="000A29C2"/>
    <w:rsid w:val="000A30DF"/>
    <w:rsid w:val="000A34C8"/>
    <w:rsid w:val="000A3805"/>
    <w:rsid w:val="000A3B23"/>
    <w:rsid w:val="000A3ECF"/>
    <w:rsid w:val="000A49BB"/>
    <w:rsid w:val="000A4C5F"/>
    <w:rsid w:val="000A5133"/>
    <w:rsid w:val="000A5438"/>
    <w:rsid w:val="000A5C0C"/>
    <w:rsid w:val="000A5C9D"/>
    <w:rsid w:val="000A5DDC"/>
    <w:rsid w:val="000A679F"/>
    <w:rsid w:val="000A6912"/>
    <w:rsid w:val="000A6BBB"/>
    <w:rsid w:val="000A70E6"/>
    <w:rsid w:val="000A793C"/>
    <w:rsid w:val="000B130A"/>
    <w:rsid w:val="000B18FE"/>
    <w:rsid w:val="000B1C66"/>
    <w:rsid w:val="000B2528"/>
    <w:rsid w:val="000B2EEB"/>
    <w:rsid w:val="000B3E3B"/>
    <w:rsid w:val="000B3FCE"/>
    <w:rsid w:val="000B407C"/>
    <w:rsid w:val="000B41EB"/>
    <w:rsid w:val="000B5A11"/>
    <w:rsid w:val="000B5F57"/>
    <w:rsid w:val="000B5F9C"/>
    <w:rsid w:val="000B707B"/>
    <w:rsid w:val="000B722C"/>
    <w:rsid w:val="000B746A"/>
    <w:rsid w:val="000B76B0"/>
    <w:rsid w:val="000B77A8"/>
    <w:rsid w:val="000B7D3B"/>
    <w:rsid w:val="000C02CA"/>
    <w:rsid w:val="000C047A"/>
    <w:rsid w:val="000C1132"/>
    <w:rsid w:val="000C1AA6"/>
    <w:rsid w:val="000C1D2F"/>
    <w:rsid w:val="000C2258"/>
    <w:rsid w:val="000C2B4B"/>
    <w:rsid w:val="000C2C6E"/>
    <w:rsid w:val="000C32F6"/>
    <w:rsid w:val="000C359B"/>
    <w:rsid w:val="000C3EB1"/>
    <w:rsid w:val="000C42E1"/>
    <w:rsid w:val="000C47BB"/>
    <w:rsid w:val="000C48B4"/>
    <w:rsid w:val="000C49FD"/>
    <w:rsid w:val="000C5183"/>
    <w:rsid w:val="000C52FF"/>
    <w:rsid w:val="000C5407"/>
    <w:rsid w:val="000C5B92"/>
    <w:rsid w:val="000C5FCE"/>
    <w:rsid w:val="000C6A32"/>
    <w:rsid w:val="000C756E"/>
    <w:rsid w:val="000C7661"/>
    <w:rsid w:val="000C78CD"/>
    <w:rsid w:val="000D0148"/>
    <w:rsid w:val="000D0527"/>
    <w:rsid w:val="000D0F32"/>
    <w:rsid w:val="000D131C"/>
    <w:rsid w:val="000D2151"/>
    <w:rsid w:val="000D32C5"/>
    <w:rsid w:val="000D3428"/>
    <w:rsid w:val="000D38F7"/>
    <w:rsid w:val="000D3B69"/>
    <w:rsid w:val="000D4946"/>
    <w:rsid w:val="000D4DE5"/>
    <w:rsid w:val="000D50E4"/>
    <w:rsid w:val="000D5187"/>
    <w:rsid w:val="000D51DB"/>
    <w:rsid w:val="000D528E"/>
    <w:rsid w:val="000D5CE5"/>
    <w:rsid w:val="000D69F0"/>
    <w:rsid w:val="000D6BEE"/>
    <w:rsid w:val="000D7215"/>
    <w:rsid w:val="000D7354"/>
    <w:rsid w:val="000D7583"/>
    <w:rsid w:val="000D766D"/>
    <w:rsid w:val="000E062F"/>
    <w:rsid w:val="000E11CB"/>
    <w:rsid w:val="000E1217"/>
    <w:rsid w:val="000E2129"/>
    <w:rsid w:val="000E2A59"/>
    <w:rsid w:val="000E2AB2"/>
    <w:rsid w:val="000E2C4C"/>
    <w:rsid w:val="000E2EBF"/>
    <w:rsid w:val="000E315A"/>
    <w:rsid w:val="000E345E"/>
    <w:rsid w:val="000E3D33"/>
    <w:rsid w:val="000E4FAA"/>
    <w:rsid w:val="000E50C5"/>
    <w:rsid w:val="000E5C2C"/>
    <w:rsid w:val="000E5DDD"/>
    <w:rsid w:val="000E5E95"/>
    <w:rsid w:val="000E62F6"/>
    <w:rsid w:val="000E6740"/>
    <w:rsid w:val="000E7169"/>
    <w:rsid w:val="000E7EB6"/>
    <w:rsid w:val="000E7FDA"/>
    <w:rsid w:val="000F0915"/>
    <w:rsid w:val="000F0C77"/>
    <w:rsid w:val="000F0D56"/>
    <w:rsid w:val="000F17C2"/>
    <w:rsid w:val="000F182D"/>
    <w:rsid w:val="000F1C9D"/>
    <w:rsid w:val="000F20E5"/>
    <w:rsid w:val="000F25E6"/>
    <w:rsid w:val="000F260E"/>
    <w:rsid w:val="000F28BD"/>
    <w:rsid w:val="000F2AE9"/>
    <w:rsid w:val="000F2E96"/>
    <w:rsid w:val="000F33D7"/>
    <w:rsid w:val="000F35FA"/>
    <w:rsid w:val="000F3845"/>
    <w:rsid w:val="000F44AE"/>
    <w:rsid w:val="000F45E1"/>
    <w:rsid w:val="000F523B"/>
    <w:rsid w:val="000F5292"/>
    <w:rsid w:val="000F664F"/>
    <w:rsid w:val="000F66DA"/>
    <w:rsid w:val="000F6D12"/>
    <w:rsid w:val="000F6E64"/>
    <w:rsid w:val="000F6E79"/>
    <w:rsid w:val="000F72D9"/>
    <w:rsid w:val="000F7E4C"/>
    <w:rsid w:val="000F7EE6"/>
    <w:rsid w:val="00100EE1"/>
    <w:rsid w:val="0010185C"/>
    <w:rsid w:val="0010185F"/>
    <w:rsid w:val="00102C39"/>
    <w:rsid w:val="00102CE9"/>
    <w:rsid w:val="00103551"/>
    <w:rsid w:val="001039BD"/>
    <w:rsid w:val="00103D52"/>
    <w:rsid w:val="001045C4"/>
    <w:rsid w:val="0010486F"/>
    <w:rsid w:val="00105766"/>
    <w:rsid w:val="00105930"/>
    <w:rsid w:val="00105A48"/>
    <w:rsid w:val="00105F4D"/>
    <w:rsid w:val="00106003"/>
    <w:rsid w:val="00107246"/>
    <w:rsid w:val="001072CD"/>
    <w:rsid w:val="00107793"/>
    <w:rsid w:val="001078A9"/>
    <w:rsid w:val="00107A37"/>
    <w:rsid w:val="00107C00"/>
    <w:rsid w:val="00107D1A"/>
    <w:rsid w:val="00110054"/>
    <w:rsid w:val="00110D87"/>
    <w:rsid w:val="00111949"/>
    <w:rsid w:val="001124C9"/>
    <w:rsid w:val="001133B3"/>
    <w:rsid w:val="001138C0"/>
    <w:rsid w:val="00113C6E"/>
    <w:rsid w:val="00113C70"/>
    <w:rsid w:val="0011410D"/>
    <w:rsid w:val="001144CD"/>
    <w:rsid w:val="001148E9"/>
    <w:rsid w:val="00114A72"/>
    <w:rsid w:val="00116645"/>
    <w:rsid w:val="00116789"/>
    <w:rsid w:val="0011756D"/>
    <w:rsid w:val="00117675"/>
    <w:rsid w:val="00117D3E"/>
    <w:rsid w:val="00117E6B"/>
    <w:rsid w:val="00117FAC"/>
    <w:rsid w:val="00120727"/>
    <w:rsid w:val="00120A00"/>
    <w:rsid w:val="00121288"/>
    <w:rsid w:val="00122E03"/>
    <w:rsid w:val="0012309E"/>
    <w:rsid w:val="001232CB"/>
    <w:rsid w:val="00123731"/>
    <w:rsid w:val="00123BA3"/>
    <w:rsid w:val="00124A95"/>
    <w:rsid w:val="00124C99"/>
    <w:rsid w:val="00124F36"/>
    <w:rsid w:val="00125866"/>
    <w:rsid w:val="00125994"/>
    <w:rsid w:val="00125C05"/>
    <w:rsid w:val="00125C96"/>
    <w:rsid w:val="00125FCF"/>
    <w:rsid w:val="00126292"/>
    <w:rsid w:val="0012631E"/>
    <w:rsid w:val="001271F1"/>
    <w:rsid w:val="00127575"/>
    <w:rsid w:val="00127AFA"/>
    <w:rsid w:val="00127EBC"/>
    <w:rsid w:val="001308C3"/>
    <w:rsid w:val="00130925"/>
    <w:rsid w:val="00130B3F"/>
    <w:rsid w:val="00130F2B"/>
    <w:rsid w:val="001311BC"/>
    <w:rsid w:val="001312A2"/>
    <w:rsid w:val="001327F6"/>
    <w:rsid w:val="001334F8"/>
    <w:rsid w:val="0013396C"/>
    <w:rsid w:val="00133C0D"/>
    <w:rsid w:val="00134475"/>
    <w:rsid w:val="00134969"/>
    <w:rsid w:val="00135027"/>
    <w:rsid w:val="00135D6B"/>
    <w:rsid w:val="00136698"/>
    <w:rsid w:val="00136C67"/>
    <w:rsid w:val="00136D22"/>
    <w:rsid w:val="00136D3D"/>
    <w:rsid w:val="001371E8"/>
    <w:rsid w:val="0013779C"/>
    <w:rsid w:val="00137B16"/>
    <w:rsid w:val="00137DFF"/>
    <w:rsid w:val="00140119"/>
    <w:rsid w:val="00140313"/>
    <w:rsid w:val="00140371"/>
    <w:rsid w:val="0014054C"/>
    <w:rsid w:val="001405E4"/>
    <w:rsid w:val="00140969"/>
    <w:rsid w:val="00140E5D"/>
    <w:rsid w:val="00143889"/>
    <w:rsid w:val="00143A4D"/>
    <w:rsid w:val="00144309"/>
    <w:rsid w:val="00144A98"/>
    <w:rsid w:val="00144F84"/>
    <w:rsid w:val="00144FAB"/>
    <w:rsid w:val="00145AB0"/>
    <w:rsid w:val="001460E6"/>
    <w:rsid w:val="00146D38"/>
    <w:rsid w:val="0014724A"/>
    <w:rsid w:val="00147A2C"/>
    <w:rsid w:val="00150BA3"/>
    <w:rsid w:val="001511FF"/>
    <w:rsid w:val="0015151E"/>
    <w:rsid w:val="001515D3"/>
    <w:rsid w:val="001516A4"/>
    <w:rsid w:val="001519A6"/>
    <w:rsid w:val="00151D25"/>
    <w:rsid w:val="00151F2C"/>
    <w:rsid w:val="0015226D"/>
    <w:rsid w:val="0015262D"/>
    <w:rsid w:val="00152AA7"/>
    <w:rsid w:val="00153507"/>
    <w:rsid w:val="00153795"/>
    <w:rsid w:val="0015429A"/>
    <w:rsid w:val="001543CF"/>
    <w:rsid w:val="001549CD"/>
    <w:rsid w:val="00155015"/>
    <w:rsid w:val="00155210"/>
    <w:rsid w:val="00155443"/>
    <w:rsid w:val="0015560E"/>
    <w:rsid w:val="0015587F"/>
    <w:rsid w:val="0015678A"/>
    <w:rsid w:val="001576C8"/>
    <w:rsid w:val="0015782F"/>
    <w:rsid w:val="00157950"/>
    <w:rsid w:val="00157DC6"/>
    <w:rsid w:val="001602E4"/>
    <w:rsid w:val="0016040D"/>
    <w:rsid w:val="00160B0B"/>
    <w:rsid w:val="00160CF3"/>
    <w:rsid w:val="00160E31"/>
    <w:rsid w:val="00160F98"/>
    <w:rsid w:val="001621C7"/>
    <w:rsid w:val="0016225E"/>
    <w:rsid w:val="00163238"/>
    <w:rsid w:val="00163288"/>
    <w:rsid w:val="0016506F"/>
    <w:rsid w:val="0016525B"/>
    <w:rsid w:val="00165A49"/>
    <w:rsid w:val="00165B2A"/>
    <w:rsid w:val="0016610C"/>
    <w:rsid w:val="00166345"/>
    <w:rsid w:val="00166A29"/>
    <w:rsid w:val="00166F8B"/>
    <w:rsid w:val="00167E3E"/>
    <w:rsid w:val="00170656"/>
    <w:rsid w:val="00171354"/>
    <w:rsid w:val="00171492"/>
    <w:rsid w:val="00171683"/>
    <w:rsid w:val="00171A5F"/>
    <w:rsid w:val="00171C2D"/>
    <w:rsid w:val="001724C7"/>
    <w:rsid w:val="001735E4"/>
    <w:rsid w:val="001758E5"/>
    <w:rsid w:val="0017628D"/>
    <w:rsid w:val="001767C8"/>
    <w:rsid w:val="0017691A"/>
    <w:rsid w:val="001776D4"/>
    <w:rsid w:val="00177FD3"/>
    <w:rsid w:val="00180447"/>
    <w:rsid w:val="0018044F"/>
    <w:rsid w:val="001809E8"/>
    <w:rsid w:val="00180C52"/>
    <w:rsid w:val="00180C7E"/>
    <w:rsid w:val="00180F01"/>
    <w:rsid w:val="001817F5"/>
    <w:rsid w:val="00182778"/>
    <w:rsid w:val="001828D1"/>
    <w:rsid w:val="00182CCF"/>
    <w:rsid w:val="00183020"/>
    <w:rsid w:val="001838ED"/>
    <w:rsid w:val="00183EB7"/>
    <w:rsid w:val="00184399"/>
    <w:rsid w:val="0018530E"/>
    <w:rsid w:val="00185FD6"/>
    <w:rsid w:val="001865A0"/>
    <w:rsid w:val="00187250"/>
    <w:rsid w:val="001875F0"/>
    <w:rsid w:val="00187B95"/>
    <w:rsid w:val="00187E2C"/>
    <w:rsid w:val="00187F77"/>
    <w:rsid w:val="00187F8B"/>
    <w:rsid w:val="001903C1"/>
    <w:rsid w:val="00191889"/>
    <w:rsid w:val="00191AD0"/>
    <w:rsid w:val="00191F07"/>
    <w:rsid w:val="001929BE"/>
    <w:rsid w:val="0019338B"/>
    <w:rsid w:val="00193852"/>
    <w:rsid w:val="001938EB"/>
    <w:rsid w:val="00194021"/>
    <w:rsid w:val="001949CB"/>
    <w:rsid w:val="00194B07"/>
    <w:rsid w:val="001958EA"/>
    <w:rsid w:val="00195E44"/>
    <w:rsid w:val="0019619B"/>
    <w:rsid w:val="001962EF"/>
    <w:rsid w:val="001962F3"/>
    <w:rsid w:val="00196620"/>
    <w:rsid w:val="00196758"/>
    <w:rsid w:val="0019685D"/>
    <w:rsid w:val="00196F96"/>
    <w:rsid w:val="00197AA2"/>
    <w:rsid w:val="00197D10"/>
    <w:rsid w:val="001A02C5"/>
    <w:rsid w:val="001A0B90"/>
    <w:rsid w:val="001A0BFE"/>
    <w:rsid w:val="001A112E"/>
    <w:rsid w:val="001A1BC1"/>
    <w:rsid w:val="001A1EAA"/>
    <w:rsid w:val="001A24C6"/>
    <w:rsid w:val="001A2638"/>
    <w:rsid w:val="001A26A8"/>
    <w:rsid w:val="001A3885"/>
    <w:rsid w:val="001A4962"/>
    <w:rsid w:val="001A4B6E"/>
    <w:rsid w:val="001A4C7E"/>
    <w:rsid w:val="001A4F54"/>
    <w:rsid w:val="001A51C4"/>
    <w:rsid w:val="001A5271"/>
    <w:rsid w:val="001A52BE"/>
    <w:rsid w:val="001A582F"/>
    <w:rsid w:val="001A596C"/>
    <w:rsid w:val="001A59A3"/>
    <w:rsid w:val="001A6C26"/>
    <w:rsid w:val="001A7375"/>
    <w:rsid w:val="001A73E6"/>
    <w:rsid w:val="001A7E43"/>
    <w:rsid w:val="001A7E60"/>
    <w:rsid w:val="001B0DC7"/>
    <w:rsid w:val="001B1A0D"/>
    <w:rsid w:val="001B1E95"/>
    <w:rsid w:val="001B25C4"/>
    <w:rsid w:val="001B3590"/>
    <w:rsid w:val="001B3689"/>
    <w:rsid w:val="001B3897"/>
    <w:rsid w:val="001B3BCD"/>
    <w:rsid w:val="001B3CE5"/>
    <w:rsid w:val="001B3EDD"/>
    <w:rsid w:val="001B41B5"/>
    <w:rsid w:val="001B4895"/>
    <w:rsid w:val="001B5889"/>
    <w:rsid w:val="001B5D34"/>
    <w:rsid w:val="001B5E50"/>
    <w:rsid w:val="001B5F9C"/>
    <w:rsid w:val="001B6C4D"/>
    <w:rsid w:val="001B7069"/>
    <w:rsid w:val="001B73D3"/>
    <w:rsid w:val="001B75ED"/>
    <w:rsid w:val="001B7A4B"/>
    <w:rsid w:val="001B7E8B"/>
    <w:rsid w:val="001C007A"/>
    <w:rsid w:val="001C016C"/>
    <w:rsid w:val="001C0535"/>
    <w:rsid w:val="001C13E4"/>
    <w:rsid w:val="001C1598"/>
    <w:rsid w:val="001C1645"/>
    <w:rsid w:val="001C1C3C"/>
    <w:rsid w:val="001C2549"/>
    <w:rsid w:val="001C27B9"/>
    <w:rsid w:val="001C2B4A"/>
    <w:rsid w:val="001C36DB"/>
    <w:rsid w:val="001C3E99"/>
    <w:rsid w:val="001C4562"/>
    <w:rsid w:val="001C4BEC"/>
    <w:rsid w:val="001C5490"/>
    <w:rsid w:val="001C57B3"/>
    <w:rsid w:val="001C5BE0"/>
    <w:rsid w:val="001C640E"/>
    <w:rsid w:val="001C7692"/>
    <w:rsid w:val="001C793E"/>
    <w:rsid w:val="001D0C39"/>
    <w:rsid w:val="001D130D"/>
    <w:rsid w:val="001D24B4"/>
    <w:rsid w:val="001D2B60"/>
    <w:rsid w:val="001D30A6"/>
    <w:rsid w:val="001D421B"/>
    <w:rsid w:val="001D4A7D"/>
    <w:rsid w:val="001D4CA3"/>
    <w:rsid w:val="001D4D01"/>
    <w:rsid w:val="001D4EA7"/>
    <w:rsid w:val="001D4EB9"/>
    <w:rsid w:val="001D561F"/>
    <w:rsid w:val="001D6157"/>
    <w:rsid w:val="001D67D1"/>
    <w:rsid w:val="001D6DB4"/>
    <w:rsid w:val="001D6F89"/>
    <w:rsid w:val="001D7185"/>
    <w:rsid w:val="001D7404"/>
    <w:rsid w:val="001D7EF6"/>
    <w:rsid w:val="001E0980"/>
    <w:rsid w:val="001E1078"/>
    <w:rsid w:val="001E1725"/>
    <w:rsid w:val="001E208C"/>
    <w:rsid w:val="001E2191"/>
    <w:rsid w:val="001E2195"/>
    <w:rsid w:val="001E288D"/>
    <w:rsid w:val="001E299D"/>
    <w:rsid w:val="001E308D"/>
    <w:rsid w:val="001E34B8"/>
    <w:rsid w:val="001E3E82"/>
    <w:rsid w:val="001E4D6E"/>
    <w:rsid w:val="001E4DCB"/>
    <w:rsid w:val="001E5453"/>
    <w:rsid w:val="001E5542"/>
    <w:rsid w:val="001E568C"/>
    <w:rsid w:val="001E56F2"/>
    <w:rsid w:val="001E5712"/>
    <w:rsid w:val="001E61CA"/>
    <w:rsid w:val="001E6260"/>
    <w:rsid w:val="001E6463"/>
    <w:rsid w:val="001E65C1"/>
    <w:rsid w:val="001E67EA"/>
    <w:rsid w:val="001E6CD2"/>
    <w:rsid w:val="001E704C"/>
    <w:rsid w:val="001E7A2C"/>
    <w:rsid w:val="001F0ABA"/>
    <w:rsid w:val="001F16EE"/>
    <w:rsid w:val="001F2265"/>
    <w:rsid w:val="001F44E4"/>
    <w:rsid w:val="001F476F"/>
    <w:rsid w:val="001F4953"/>
    <w:rsid w:val="001F4DA6"/>
    <w:rsid w:val="001F51EF"/>
    <w:rsid w:val="001F570A"/>
    <w:rsid w:val="001F5D09"/>
    <w:rsid w:val="001F6094"/>
    <w:rsid w:val="001F60DA"/>
    <w:rsid w:val="001F6B8C"/>
    <w:rsid w:val="001F6F84"/>
    <w:rsid w:val="001F704B"/>
    <w:rsid w:val="001F7087"/>
    <w:rsid w:val="001F72DB"/>
    <w:rsid w:val="001F7540"/>
    <w:rsid w:val="001F7B02"/>
    <w:rsid w:val="001F7EA6"/>
    <w:rsid w:val="001F7F27"/>
    <w:rsid w:val="00200111"/>
    <w:rsid w:val="002003B2"/>
    <w:rsid w:val="00200490"/>
    <w:rsid w:val="00200587"/>
    <w:rsid w:val="00200694"/>
    <w:rsid w:val="0020071C"/>
    <w:rsid w:val="00201049"/>
    <w:rsid w:val="00201CB5"/>
    <w:rsid w:val="0020211C"/>
    <w:rsid w:val="00202162"/>
    <w:rsid w:val="0020245B"/>
    <w:rsid w:val="00202779"/>
    <w:rsid w:val="002028D4"/>
    <w:rsid w:val="0020322B"/>
    <w:rsid w:val="002035E2"/>
    <w:rsid w:val="00203F04"/>
    <w:rsid w:val="0020458A"/>
    <w:rsid w:val="0020549D"/>
    <w:rsid w:val="00205808"/>
    <w:rsid w:val="00205AFF"/>
    <w:rsid w:val="00206311"/>
    <w:rsid w:val="002063DC"/>
    <w:rsid w:val="002072BB"/>
    <w:rsid w:val="002072E5"/>
    <w:rsid w:val="00207B00"/>
    <w:rsid w:val="0021058B"/>
    <w:rsid w:val="002107F8"/>
    <w:rsid w:val="00210B71"/>
    <w:rsid w:val="00211B08"/>
    <w:rsid w:val="00211B59"/>
    <w:rsid w:val="00212B3C"/>
    <w:rsid w:val="00212C0D"/>
    <w:rsid w:val="00212D27"/>
    <w:rsid w:val="002130D5"/>
    <w:rsid w:val="002138AA"/>
    <w:rsid w:val="00213B9C"/>
    <w:rsid w:val="00214719"/>
    <w:rsid w:val="0021515D"/>
    <w:rsid w:val="0021561F"/>
    <w:rsid w:val="002158B6"/>
    <w:rsid w:val="00215D57"/>
    <w:rsid w:val="00215F07"/>
    <w:rsid w:val="00216125"/>
    <w:rsid w:val="002161FF"/>
    <w:rsid w:val="002163CB"/>
    <w:rsid w:val="00216771"/>
    <w:rsid w:val="00216E62"/>
    <w:rsid w:val="00217089"/>
    <w:rsid w:val="002172A2"/>
    <w:rsid w:val="00217689"/>
    <w:rsid w:val="00217C19"/>
    <w:rsid w:val="00220231"/>
    <w:rsid w:val="002209F2"/>
    <w:rsid w:val="00222D8F"/>
    <w:rsid w:val="00224340"/>
    <w:rsid w:val="0022471D"/>
    <w:rsid w:val="00225446"/>
    <w:rsid w:val="00225716"/>
    <w:rsid w:val="00225D42"/>
    <w:rsid w:val="00225DB7"/>
    <w:rsid w:val="002272BE"/>
    <w:rsid w:val="0022796A"/>
    <w:rsid w:val="00227A12"/>
    <w:rsid w:val="002307DA"/>
    <w:rsid w:val="00230A16"/>
    <w:rsid w:val="00230F4E"/>
    <w:rsid w:val="0023174C"/>
    <w:rsid w:val="00231CDA"/>
    <w:rsid w:val="002328EB"/>
    <w:rsid w:val="0023375C"/>
    <w:rsid w:val="00233D56"/>
    <w:rsid w:val="002342BD"/>
    <w:rsid w:val="002342C8"/>
    <w:rsid w:val="002344F5"/>
    <w:rsid w:val="00236B4F"/>
    <w:rsid w:val="00237B5D"/>
    <w:rsid w:val="00237CD4"/>
    <w:rsid w:val="00240667"/>
    <w:rsid w:val="00240DB8"/>
    <w:rsid w:val="00240EB0"/>
    <w:rsid w:val="00242EF6"/>
    <w:rsid w:val="00243198"/>
    <w:rsid w:val="002436BB"/>
    <w:rsid w:val="00243E29"/>
    <w:rsid w:val="0024424B"/>
    <w:rsid w:val="002453B1"/>
    <w:rsid w:val="002456FE"/>
    <w:rsid w:val="00245D2E"/>
    <w:rsid w:val="00245ED2"/>
    <w:rsid w:val="002462B6"/>
    <w:rsid w:val="00246D30"/>
    <w:rsid w:val="002470DF"/>
    <w:rsid w:val="002479BC"/>
    <w:rsid w:val="00247A98"/>
    <w:rsid w:val="00250374"/>
    <w:rsid w:val="002509B8"/>
    <w:rsid w:val="002509C6"/>
    <w:rsid w:val="00250FEB"/>
    <w:rsid w:val="002512F3"/>
    <w:rsid w:val="00251458"/>
    <w:rsid w:val="00251460"/>
    <w:rsid w:val="002514F5"/>
    <w:rsid w:val="002515AB"/>
    <w:rsid w:val="00251E47"/>
    <w:rsid w:val="002523D0"/>
    <w:rsid w:val="002527AC"/>
    <w:rsid w:val="00252B15"/>
    <w:rsid w:val="00252C27"/>
    <w:rsid w:val="00252E8C"/>
    <w:rsid w:val="00253069"/>
    <w:rsid w:val="00253561"/>
    <w:rsid w:val="00253AD8"/>
    <w:rsid w:val="00253E23"/>
    <w:rsid w:val="00253E24"/>
    <w:rsid w:val="00254724"/>
    <w:rsid w:val="0025491C"/>
    <w:rsid w:val="00254FAA"/>
    <w:rsid w:val="00255343"/>
    <w:rsid w:val="00255614"/>
    <w:rsid w:val="00255F9D"/>
    <w:rsid w:val="00256014"/>
    <w:rsid w:val="00256576"/>
    <w:rsid w:val="002567D0"/>
    <w:rsid w:val="00256BE5"/>
    <w:rsid w:val="00256F34"/>
    <w:rsid w:val="00257311"/>
    <w:rsid w:val="0025786E"/>
    <w:rsid w:val="00257BAB"/>
    <w:rsid w:val="00257C2D"/>
    <w:rsid w:val="002601EE"/>
    <w:rsid w:val="00260340"/>
    <w:rsid w:val="00260D7C"/>
    <w:rsid w:val="00261687"/>
    <w:rsid w:val="00262A86"/>
    <w:rsid w:val="00262FD6"/>
    <w:rsid w:val="0026348F"/>
    <w:rsid w:val="002639E3"/>
    <w:rsid w:val="00263DD3"/>
    <w:rsid w:val="0026455C"/>
    <w:rsid w:val="002645A5"/>
    <w:rsid w:val="00264DCB"/>
    <w:rsid w:val="00265483"/>
    <w:rsid w:val="0026579D"/>
    <w:rsid w:val="00265C43"/>
    <w:rsid w:val="00266FD2"/>
    <w:rsid w:val="002673E9"/>
    <w:rsid w:val="002674FB"/>
    <w:rsid w:val="00267707"/>
    <w:rsid w:val="0027046D"/>
    <w:rsid w:val="0027393E"/>
    <w:rsid w:val="00273D23"/>
    <w:rsid w:val="00273D8D"/>
    <w:rsid w:val="00273EA6"/>
    <w:rsid w:val="00274F74"/>
    <w:rsid w:val="00275135"/>
    <w:rsid w:val="00275A3F"/>
    <w:rsid w:val="00275D73"/>
    <w:rsid w:val="00275DC6"/>
    <w:rsid w:val="00276949"/>
    <w:rsid w:val="00277530"/>
    <w:rsid w:val="0027769E"/>
    <w:rsid w:val="002778E3"/>
    <w:rsid w:val="002801E4"/>
    <w:rsid w:val="00280E8C"/>
    <w:rsid w:val="00280ED8"/>
    <w:rsid w:val="00280F90"/>
    <w:rsid w:val="002811EB"/>
    <w:rsid w:val="002815B9"/>
    <w:rsid w:val="00281DF6"/>
    <w:rsid w:val="002832ED"/>
    <w:rsid w:val="002837C6"/>
    <w:rsid w:val="00284257"/>
    <w:rsid w:val="0028510F"/>
    <w:rsid w:val="0028548E"/>
    <w:rsid w:val="00285DA4"/>
    <w:rsid w:val="00285FAB"/>
    <w:rsid w:val="00287063"/>
    <w:rsid w:val="002875EC"/>
    <w:rsid w:val="00287DBD"/>
    <w:rsid w:val="00287F2F"/>
    <w:rsid w:val="00287FEB"/>
    <w:rsid w:val="002904BA"/>
    <w:rsid w:val="00290B67"/>
    <w:rsid w:val="00290BAD"/>
    <w:rsid w:val="00290D39"/>
    <w:rsid w:val="00291297"/>
    <w:rsid w:val="002913F1"/>
    <w:rsid w:val="00291D05"/>
    <w:rsid w:val="00291F90"/>
    <w:rsid w:val="00292731"/>
    <w:rsid w:val="00292BD9"/>
    <w:rsid w:val="00292C53"/>
    <w:rsid w:val="00293AFC"/>
    <w:rsid w:val="00294AD7"/>
    <w:rsid w:val="0029543F"/>
    <w:rsid w:val="00295597"/>
    <w:rsid w:val="00295843"/>
    <w:rsid w:val="00295D86"/>
    <w:rsid w:val="0029622B"/>
    <w:rsid w:val="00297635"/>
    <w:rsid w:val="0029778C"/>
    <w:rsid w:val="0029781C"/>
    <w:rsid w:val="002978FC"/>
    <w:rsid w:val="00297B3A"/>
    <w:rsid w:val="00297DCC"/>
    <w:rsid w:val="002A0859"/>
    <w:rsid w:val="002A087B"/>
    <w:rsid w:val="002A0CA9"/>
    <w:rsid w:val="002A0CB2"/>
    <w:rsid w:val="002A3AFC"/>
    <w:rsid w:val="002A3E45"/>
    <w:rsid w:val="002A5CDF"/>
    <w:rsid w:val="002A5F86"/>
    <w:rsid w:val="002A627B"/>
    <w:rsid w:val="002A66C6"/>
    <w:rsid w:val="002A6DAF"/>
    <w:rsid w:val="002A7105"/>
    <w:rsid w:val="002A7323"/>
    <w:rsid w:val="002A780A"/>
    <w:rsid w:val="002A7C52"/>
    <w:rsid w:val="002A7C83"/>
    <w:rsid w:val="002A7CD4"/>
    <w:rsid w:val="002B1140"/>
    <w:rsid w:val="002B1F2A"/>
    <w:rsid w:val="002B242A"/>
    <w:rsid w:val="002B2735"/>
    <w:rsid w:val="002B2BD0"/>
    <w:rsid w:val="002B3763"/>
    <w:rsid w:val="002B39EC"/>
    <w:rsid w:val="002B41FB"/>
    <w:rsid w:val="002B4496"/>
    <w:rsid w:val="002B4A2A"/>
    <w:rsid w:val="002B50DB"/>
    <w:rsid w:val="002B51E6"/>
    <w:rsid w:val="002B5C15"/>
    <w:rsid w:val="002B60CE"/>
    <w:rsid w:val="002B6B57"/>
    <w:rsid w:val="002B6D73"/>
    <w:rsid w:val="002B6EE8"/>
    <w:rsid w:val="002B76CA"/>
    <w:rsid w:val="002B7FD4"/>
    <w:rsid w:val="002C0865"/>
    <w:rsid w:val="002C103F"/>
    <w:rsid w:val="002C1CCE"/>
    <w:rsid w:val="002C1D53"/>
    <w:rsid w:val="002C1E6A"/>
    <w:rsid w:val="002C1F1E"/>
    <w:rsid w:val="002C238D"/>
    <w:rsid w:val="002C292E"/>
    <w:rsid w:val="002C2EED"/>
    <w:rsid w:val="002C37F0"/>
    <w:rsid w:val="002C3B5D"/>
    <w:rsid w:val="002C3F32"/>
    <w:rsid w:val="002C4674"/>
    <w:rsid w:val="002C5224"/>
    <w:rsid w:val="002C546E"/>
    <w:rsid w:val="002C5675"/>
    <w:rsid w:val="002C567B"/>
    <w:rsid w:val="002C57E6"/>
    <w:rsid w:val="002C5D25"/>
    <w:rsid w:val="002C613F"/>
    <w:rsid w:val="002C62E3"/>
    <w:rsid w:val="002C65A5"/>
    <w:rsid w:val="002C6791"/>
    <w:rsid w:val="002C6D82"/>
    <w:rsid w:val="002C6F2C"/>
    <w:rsid w:val="002C6F72"/>
    <w:rsid w:val="002C763D"/>
    <w:rsid w:val="002C7AFD"/>
    <w:rsid w:val="002D05CD"/>
    <w:rsid w:val="002D05DD"/>
    <w:rsid w:val="002D0A29"/>
    <w:rsid w:val="002D0AE0"/>
    <w:rsid w:val="002D0B47"/>
    <w:rsid w:val="002D11A8"/>
    <w:rsid w:val="002D13E9"/>
    <w:rsid w:val="002D2A6E"/>
    <w:rsid w:val="002D2E79"/>
    <w:rsid w:val="002D2FC6"/>
    <w:rsid w:val="002D3000"/>
    <w:rsid w:val="002D3335"/>
    <w:rsid w:val="002D3AED"/>
    <w:rsid w:val="002D4C64"/>
    <w:rsid w:val="002D4F09"/>
    <w:rsid w:val="002D5079"/>
    <w:rsid w:val="002D53ED"/>
    <w:rsid w:val="002D545F"/>
    <w:rsid w:val="002D5900"/>
    <w:rsid w:val="002D632D"/>
    <w:rsid w:val="002D6A4A"/>
    <w:rsid w:val="002D7158"/>
    <w:rsid w:val="002D725B"/>
    <w:rsid w:val="002D75F2"/>
    <w:rsid w:val="002E0085"/>
    <w:rsid w:val="002E093C"/>
    <w:rsid w:val="002E0C2C"/>
    <w:rsid w:val="002E1070"/>
    <w:rsid w:val="002E1074"/>
    <w:rsid w:val="002E1264"/>
    <w:rsid w:val="002E17EE"/>
    <w:rsid w:val="002E1933"/>
    <w:rsid w:val="002E1B95"/>
    <w:rsid w:val="002E2357"/>
    <w:rsid w:val="002E23EC"/>
    <w:rsid w:val="002E24AA"/>
    <w:rsid w:val="002E254A"/>
    <w:rsid w:val="002E3FA1"/>
    <w:rsid w:val="002E433C"/>
    <w:rsid w:val="002E4723"/>
    <w:rsid w:val="002E494A"/>
    <w:rsid w:val="002E4A31"/>
    <w:rsid w:val="002E50B2"/>
    <w:rsid w:val="002E5924"/>
    <w:rsid w:val="002E5A29"/>
    <w:rsid w:val="002E63ED"/>
    <w:rsid w:val="002E7850"/>
    <w:rsid w:val="002E794B"/>
    <w:rsid w:val="002E7CBD"/>
    <w:rsid w:val="002F04F4"/>
    <w:rsid w:val="002F13D8"/>
    <w:rsid w:val="002F1A45"/>
    <w:rsid w:val="002F1F1F"/>
    <w:rsid w:val="002F1FCF"/>
    <w:rsid w:val="002F2C1E"/>
    <w:rsid w:val="002F3629"/>
    <w:rsid w:val="002F3F8E"/>
    <w:rsid w:val="002F4AE6"/>
    <w:rsid w:val="002F4D5D"/>
    <w:rsid w:val="002F4E22"/>
    <w:rsid w:val="002F4F25"/>
    <w:rsid w:val="002F4F9E"/>
    <w:rsid w:val="002F5158"/>
    <w:rsid w:val="002F55FD"/>
    <w:rsid w:val="002F5884"/>
    <w:rsid w:val="002F5FEB"/>
    <w:rsid w:val="002F6385"/>
    <w:rsid w:val="002F6C8E"/>
    <w:rsid w:val="002F716A"/>
    <w:rsid w:val="002F7C43"/>
    <w:rsid w:val="003001E3"/>
    <w:rsid w:val="00300BE7"/>
    <w:rsid w:val="00300C65"/>
    <w:rsid w:val="00301B12"/>
    <w:rsid w:val="003022FD"/>
    <w:rsid w:val="00302C85"/>
    <w:rsid w:val="00302C9A"/>
    <w:rsid w:val="003034EA"/>
    <w:rsid w:val="00303855"/>
    <w:rsid w:val="00303991"/>
    <w:rsid w:val="00303F81"/>
    <w:rsid w:val="00304417"/>
    <w:rsid w:val="003048BA"/>
    <w:rsid w:val="003056E3"/>
    <w:rsid w:val="00305970"/>
    <w:rsid w:val="00305AB3"/>
    <w:rsid w:val="0030633C"/>
    <w:rsid w:val="00306372"/>
    <w:rsid w:val="003068EC"/>
    <w:rsid w:val="00306D28"/>
    <w:rsid w:val="00307AB7"/>
    <w:rsid w:val="0031023A"/>
    <w:rsid w:val="00310330"/>
    <w:rsid w:val="00310496"/>
    <w:rsid w:val="003106B6"/>
    <w:rsid w:val="0031108C"/>
    <w:rsid w:val="0031166D"/>
    <w:rsid w:val="00311781"/>
    <w:rsid w:val="00311C22"/>
    <w:rsid w:val="00312A44"/>
    <w:rsid w:val="00312B8A"/>
    <w:rsid w:val="00312BD5"/>
    <w:rsid w:val="00312C33"/>
    <w:rsid w:val="00312CD4"/>
    <w:rsid w:val="00312F31"/>
    <w:rsid w:val="00313171"/>
    <w:rsid w:val="00315AC4"/>
    <w:rsid w:val="003168C8"/>
    <w:rsid w:val="00316C49"/>
    <w:rsid w:val="00316C8A"/>
    <w:rsid w:val="0031714D"/>
    <w:rsid w:val="00317687"/>
    <w:rsid w:val="00317F95"/>
    <w:rsid w:val="003202FE"/>
    <w:rsid w:val="0032076A"/>
    <w:rsid w:val="003207C8"/>
    <w:rsid w:val="00320ABF"/>
    <w:rsid w:val="00320BCC"/>
    <w:rsid w:val="00320C56"/>
    <w:rsid w:val="0032146A"/>
    <w:rsid w:val="003215A1"/>
    <w:rsid w:val="003215BE"/>
    <w:rsid w:val="003228F0"/>
    <w:rsid w:val="00322910"/>
    <w:rsid w:val="00322E46"/>
    <w:rsid w:val="00322EF3"/>
    <w:rsid w:val="00323048"/>
    <w:rsid w:val="00323B12"/>
    <w:rsid w:val="0032449D"/>
    <w:rsid w:val="0032483F"/>
    <w:rsid w:val="0032490B"/>
    <w:rsid w:val="00324FD0"/>
    <w:rsid w:val="0032568E"/>
    <w:rsid w:val="0032576E"/>
    <w:rsid w:val="003266C3"/>
    <w:rsid w:val="00326867"/>
    <w:rsid w:val="00327458"/>
    <w:rsid w:val="00327C1A"/>
    <w:rsid w:val="00331323"/>
    <w:rsid w:val="00331698"/>
    <w:rsid w:val="00331C0B"/>
    <w:rsid w:val="00331C0F"/>
    <w:rsid w:val="00331FD7"/>
    <w:rsid w:val="003322A9"/>
    <w:rsid w:val="0033285D"/>
    <w:rsid w:val="00332C34"/>
    <w:rsid w:val="00332F9A"/>
    <w:rsid w:val="003330BB"/>
    <w:rsid w:val="003332FE"/>
    <w:rsid w:val="0033344D"/>
    <w:rsid w:val="0033346C"/>
    <w:rsid w:val="00333C68"/>
    <w:rsid w:val="00333DBF"/>
    <w:rsid w:val="00334FF3"/>
    <w:rsid w:val="003350D8"/>
    <w:rsid w:val="0033520B"/>
    <w:rsid w:val="0033569A"/>
    <w:rsid w:val="003359DA"/>
    <w:rsid w:val="00335C11"/>
    <w:rsid w:val="003367E0"/>
    <w:rsid w:val="00336858"/>
    <w:rsid w:val="0033696F"/>
    <w:rsid w:val="003369BA"/>
    <w:rsid w:val="00336EA9"/>
    <w:rsid w:val="00337041"/>
    <w:rsid w:val="00337627"/>
    <w:rsid w:val="00337D79"/>
    <w:rsid w:val="00337FA2"/>
    <w:rsid w:val="003409D7"/>
    <w:rsid w:val="00340F93"/>
    <w:rsid w:val="00341191"/>
    <w:rsid w:val="003412E0"/>
    <w:rsid w:val="00341714"/>
    <w:rsid w:val="00341BEC"/>
    <w:rsid w:val="00341FBC"/>
    <w:rsid w:val="003421EC"/>
    <w:rsid w:val="0034300E"/>
    <w:rsid w:val="0034302A"/>
    <w:rsid w:val="0034383C"/>
    <w:rsid w:val="00343953"/>
    <w:rsid w:val="00343FC8"/>
    <w:rsid w:val="00343FF3"/>
    <w:rsid w:val="0034401B"/>
    <w:rsid w:val="00344135"/>
    <w:rsid w:val="003449FE"/>
    <w:rsid w:val="00345355"/>
    <w:rsid w:val="003453EC"/>
    <w:rsid w:val="00345BB9"/>
    <w:rsid w:val="00345FBA"/>
    <w:rsid w:val="0034640B"/>
    <w:rsid w:val="003464BB"/>
    <w:rsid w:val="00346689"/>
    <w:rsid w:val="003470C2"/>
    <w:rsid w:val="003473E4"/>
    <w:rsid w:val="00347640"/>
    <w:rsid w:val="00347ECB"/>
    <w:rsid w:val="00350485"/>
    <w:rsid w:val="0035076F"/>
    <w:rsid w:val="00351A5D"/>
    <w:rsid w:val="00351B04"/>
    <w:rsid w:val="00351C82"/>
    <w:rsid w:val="00352575"/>
    <w:rsid w:val="003526DA"/>
    <w:rsid w:val="00352FA3"/>
    <w:rsid w:val="00353A38"/>
    <w:rsid w:val="00354152"/>
    <w:rsid w:val="0035458D"/>
    <w:rsid w:val="00354DDD"/>
    <w:rsid w:val="00355596"/>
    <w:rsid w:val="00355A9B"/>
    <w:rsid w:val="00355DD8"/>
    <w:rsid w:val="00355FBA"/>
    <w:rsid w:val="00355FEB"/>
    <w:rsid w:val="00356298"/>
    <w:rsid w:val="00356315"/>
    <w:rsid w:val="0035671C"/>
    <w:rsid w:val="0035689C"/>
    <w:rsid w:val="00356BD0"/>
    <w:rsid w:val="00357A90"/>
    <w:rsid w:val="00360375"/>
    <w:rsid w:val="0036116C"/>
    <w:rsid w:val="0036163C"/>
    <w:rsid w:val="00361968"/>
    <w:rsid w:val="00362050"/>
    <w:rsid w:val="003620A9"/>
    <w:rsid w:val="003622D2"/>
    <w:rsid w:val="00362703"/>
    <w:rsid w:val="0036299B"/>
    <w:rsid w:val="003629FA"/>
    <w:rsid w:val="00362B81"/>
    <w:rsid w:val="00363494"/>
    <w:rsid w:val="003635E4"/>
    <w:rsid w:val="00363D2D"/>
    <w:rsid w:val="003641EC"/>
    <w:rsid w:val="0036421F"/>
    <w:rsid w:val="00364537"/>
    <w:rsid w:val="003645BE"/>
    <w:rsid w:val="003651F0"/>
    <w:rsid w:val="0036608A"/>
    <w:rsid w:val="00366618"/>
    <w:rsid w:val="00366799"/>
    <w:rsid w:val="0036686E"/>
    <w:rsid w:val="0036695A"/>
    <w:rsid w:val="00366ADB"/>
    <w:rsid w:val="00366F26"/>
    <w:rsid w:val="003672A4"/>
    <w:rsid w:val="00367678"/>
    <w:rsid w:val="003676F8"/>
    <w:rsid w:val="00367B04"/>
    <w:rsid w:val="00367E65"/>
    <w:rsid w:val="003702A9"/>
    <w:rsid w:val="00371D06"/>
    <w:rsid w:val="003727C0"/>
    <w:rsid w:val="00372FE1"/>
    <w:rsid w:val="003731FB"/>
    <w:rsid w:val="00373468"/>
    <w:rsid w:val="00374609"/>
    <w:rsid w:val="0037463C"/>
    <w:rsid w:val="003748D0"/>
    <w:rsid w:val="00374916"/>
    <w:rsid w:val="003755A8"/>
    <w:rsid w:val="0037566B"/>
    <w:rsid w:val="00375CAE"/>
    <w:rsid w:val="00376369"/>
    <w:rsid w:val="00376777"/>
    <w:rsid w:val="00376C6D"/>
    <w:rsid w:val="00376D21"/>
    <w:rsid w:val="003778BB"/>
    <w:rsid w:val="00377DB9"/>
    <w:rsid w:val="00380EEB"/>
    <w:rsid w:val="00381223"/>
    <w:rsid w:val="00381793"/>
    <w:rsid w:val="00381B85"/>
    <w:rsid w:val="003825B6"/>
    <w:rsid w:val="0038367E"/>
    <w:rsid w:val="003838F6"/>
    <w:rsid w:val="00383B48"/>
    <w:rsid w:val="00383FC4"/>
    <w:rsid w:val="00384230"/>
    <w:rsid w:val="00384470"/>
    <w:rsid w:val="00385310"/>
    <w:rsid w:val="003861BD"/>
    <w:rsid w:val="003865E3"/>
    <w:rsid w:val="00386E95"/>
    <w:rsid w:val="00387065"/>
    <w:rsid w:val="0038707A"/>
    <w:rsid w:val="00387277"/>
    <w:rsid w:val="00387458"/>
    <w:rsid w:val="00387EC9"/>
    <w:rsid w:val="0039052E"/>
    <w:rsid w:val="00390833"/>
    <w:rsid w:val="00390867"/>
    <w:rsid w:val="0039269E"/>
    <w:rsid w:val="00393077"/>
    <w:rsid w:val="003931A0"/>
    <w:rsid w:val="0039327F"/>
    <w:rsid w:val="00393B41"/>
    <w:rsid w:val="00394272"/>
    <w:rsid w:val="0039468F"/>
    <w:rsid w:val="00394D5B"/>
    <w:rsid w:val="00395130"/>
    <w:rsid w:val="0039597F"/>
    <w:rsid w:val="00395FD5"/>
    <w:rsid w:val="00396144"/>
    <w:rsid w:val="003961E5"/>
    <w:rsid w:val="00396846"/>
    <w:rsid w:val="00396C5F"/>
    <w:rsid w:val="003A01F1"/>
    <w:rsid w:val="003A1B0E"/>
    <w:rsid w:val="003A1F49"/>
    <w:rsid w:val="003A23A0"/>
    <w:rsid w:val="003A251D"/>
    <w:rsid w:val="003A333C"/>
    <w:rsid w:val="003A3CC2"/>
    <w:rsid w:val="003A3F5C"/>
    <w:rsid w:val="003A419E"/>
    <w:rsid w:val="003A49F4"/>
    <w:rsid w:val="003A4B8F"/>
    <w:rsid w:val="003A50C7"/>
    <w:rsid w:val="003A65E4"/>
    <w:rsid w:val="003A6822"/>
    <w:rsid w:val="003A6BAF"/>
    <w:rsid w:val="003A6EA0"/>
    <w:rsid w:val="003A6F03"/>
    <w:rsid w:val="003A7C3E"/>
    <w:rsid w:val="003A7D00"/>
    <w:rsid w:val="003A7D29"/>
    <w:rsid w:val="003B0469"/>
    <w:rsid w:val="003B1784"/>
    <w:rsid w:val="003B18CE"/>
    <w:rsid w:val="003B18E9"/>
    <w:rsid w:val="003B1A07"/>
    <w:rsid w:val="003B1FAE"/>
    <w:rsid w:val="003B2163"/>
    <w:rsid w:val="003B2234"/>
    <w:rsid w:val="003B2739"/>
    <w:rsid w:val="003B2F31"/>
    <w:rsid w:val="003B395A"/>
    <w:rsid w:val="003B3A09"/>
    <w:rsid w:val="003B3E8F"/>
    <w:rsid w:val="003B400F"/>
    <w:rsid w:val="003B40FF"/>
    <w:rsid w:val="003B418C"/>
    <w:rsid w:val="003B435B"/>
    <w:rsid w:val="003B4EA0"/>
    <w:rsid w:val="003B5392"/>
    <w:rsid w:val="003B5C3C"/>
    <w:rsid w:val="003B601C"/>
    <w:rsid w:val="003B6265"/>
    <w:rsid w:val="003B656B"/>
    <w:rsid w:val="003B6653"/>
    <w:rsid w:val="003B6DE4"/>
    <w:rsid w:val="003B6EFD"/>
    <w:rsid w:val="003B71FB"/>
    <w:rsid w:val="003B74E4"/>
    <w:rsid w:val="003C0117"/>
    <w:rsid w:val="003C06DF"/>
    <w:rsid w:val="003C07F9"/>
    <w:rsid w:val="003C0AF9"/>
    <w:rsid w:val="003C11B4"/>
    <w:rsid w:val="003C1402"/>
    <w:rsid w:val="003C18CC"/>
    <w:rsid w:val="003C1EB7"/>
    <w:rsid w:val="003C2263"/>
    <w:rsid w:val="003C242F"/>
    <w:rsid w:val="003C2E16"/>
    <w:rsid w:val="003C30C2"/>
    <w:rsid w:val="003C310C"/>
    <w:rsid w:val="003C311E"/>
    <w:rsid w:val="003C396B"/>
    <w:rsid w:val="003C40C8"/>
    <w:rsid w:val="003C4715"/>
    <w:rsid w:val="003C5BB8"/>
    <w:rsid w:val="003C60FF"/>
    <w:rsid w:val="003C6237"/>
    <w:rsid w:val="003C6C32"/>
    <w:rsid w:val="003C6C88"/>
    <w:rsid w:val="003C78FD"/>
    <w:rsid w:val="003C7D8F"/>
    <w:rsid w:val="003C7EDE"/>
    <w:rsid w:val="003D00F6"/>
    <w:rsid w:val="003D0341"/>
    <w:rsid w:val="003D0AC6"/>
    <w:rsid w:val="003D0D06"/>
    <w:rsid w:val="003D1530"/>
    <w:rsid w:val="003D1584"/>
    <w:rsid w:val="003D2138"/>
    <w:rsid w:val="003D2808"/>
    <w:rsid w:val="003D298D"/>
    <w:rsid w:val="003D2BDE"/>
    <w:rsid w:val="003D3401"/>
    <w:rsid w:val="003D34EF"/>
    <w:rsid w:val="003D425D"/>
    <w:rsid w:val="003D45B9"/>
    <w:rsid w:val="003D484F"/>
    <w:rsid w:val="003D4A26"/>
    <w:rsid w:val="003D5017"/>
    <w:rsid w:val="003D5452"/>
    <w:rsid w:val="003D572A"/>
    <w:rsid w:val="003D60DC"/>
    <w:rsid w:val="003D6169"/>
    <w:rsid w:val="003D62CE"/>
    <w:rsid w:val="003D705D"/>
    <w:rsid w:val="003D7456"/>
    <w:rsid w:val="003D7B80"/>
    <w:rsid w:val="003D7CF2"/>
    <w:rsid w:val="003D7DB8"/>
    <w:rsid w:val="003E05D2"/>
    <w:rsid w:val="003E08E7"/>
    <w:rsid w:val="003E0A78"/>
    <w:rsid w:val="003E0B30"/>
    <w:rsid w:val="003E1166"/>
    <w:rsid w:val="003E1235"/>
    <w:rsid w:val="003E179D"/>
    <w:rsid w:val="003E1D2B"/>
    <w:rsid w:val="003E2C7E"/>
    <w:rsid w:val="003E3668"/>
    <w:rsid w:val="003E3BE7"/>
    <w:rsid w:val="003E3C26"/>
    <w:rsid w:val="003E4C0D"/>
    <w:rsid w:val="003E4FDD"/>
    <w:rsid w:val="003E596B"/>
    <w:rsid w:val="003E5C74"/>
    <w:rsid w:val="003E5E80"/>
    <w:rsid w:val="003E6C20"/>
    <w:rsid w:val="003E7521"/>
    <w:rsid w:val="003E786E"/>
    <w:rsid w:val="003E79CE"/>
    <w:rsid w:val="003E7AED"/>
    <w:rsid w:val="003F0132"/>
    <w:rsid w:val="003F07E4"/>
    <w:rsid w:val="003F0A38"/>
    <w:rsid w:val="003F0AFC"/>
    <w:rsid w:val="003F15A0"/>
    <w:rsid w:val="003F1C51"/>
    <w:rsid w:val="003F1CE4"/>
    <w:rsid w:val="003F2484"/>
    <w:rsid w:val="003F24C8"/>
    <w:rsid w:val="003F3192"/>
    <w:rsid w:val="003F38E3"/>
    <w:rsid w:val="003F392E"/>
    <w:rsid w:val="003F3DA8"/>
    <w:rsid w:val="003F3FA1"/>
    <w:rsid w:val="003F4207"/>
    <w:rsid w:val="003F4584"/>
    <w:rsid w:val="003F5750"/>
    <w:rsid w:val="003F605C"/>
    <w:rsid w:val="003F6BA4"/>
    <w:rsid w:val="004005F1"/>
    <w:rsid w:val="004009AA"/>
    <w:rsid w:val="0040106D"/>
    <w:rsid w:val="004013D9"/>
    <w:rsid w:val="00402523"/>
    <w:rsid w:val="004028A9"/>
    <w:rsid w:val="00402F59"/>
    <w:rsid w:val="004034B8"/>
    <w:rsid w:val="00403537"/>
    <w:rsid w:val="00403881"/>
    <w:rsid w:val="00403CC6"/>
    <w:rsid w:val="00403D4E"/>
    <w:rsid w:val="00404235"/>
    <w:rsid w:val="0040457A"/>
    <w:rsid w:val="0040483E"/>
    <w:rsid w:val="00404D81"/>
    <w:rsid w:val="004056EC"/>
    <w:rsid w:val="00405703"/>
    <w:rsid w:val="00405E8D"/>
    <w:rsid w:val="00406535"/>
    <w:rsid w:val="004065C8"/>
    <w:rsid w:val="00406E9E"/>
    <w:rsid w:val="004071D9"/>
    <w:rsid w:val="004074A6"/>
    <w:rsid w:val="00407E0A"/>
    <w:rsid w:val="00407FA0"/>
    <w:rsid w:val="004100F0"/>
    <w:rsid w:val="00410165"/>
    <w:rsid w:val="00410D16"/>
    <w:rsid w:val="00410E52"/>
    <w:rsid w:val="00411209"/>
    <w:rsid w:val="004112B3"/>
    <w:rsid w:val="004112EB"/>
    <w:rsid w:val="00411B50"/>
    <w:rsid w:val="00411F9C"/>
    <w:rsid w:val="004127E9"/>
    <w:rsid w:val="004129B9"/>
    <w:rsid w:val="00412A96"/>
    <w:rsid w:val="00412EE1"/>
    <w:rsid w:val="00412F61"/>
    <w:rsid w:val="00412FA1"/>
    <w:rsid w:val="004132DD"/>
    <w:rsid w:val="004134A1"/>
    <w:rsid w:val="00413F99"/>
    <w:rsid w:val="004142F0"/>
    <w:rsid w:val="0041488A"/>
    <w:rsid w:val="004148DA"/>
    <w:rsid w:val="00414D86"/>
    <w:rsid w:val="00414F07"/>
    <w:rsid w:val="00414F0E"/>
    <w:rsid w:val="00414F51"/>
    <w:rsid w:val="004152EA"/>
    <w:rsid w:val="004157EA"/>
    <w:rsid w:val="00415BF0"/>
    <w:rsid w:val="00415E92"/>
    <w:rsid w:val="0041606A"/>
    <w:rsid w:val="0041651B"/>
    <w:rsid w:val="004166B2"/>
    <w:rsid w:val="0041688B"/>
    <w:rsid w:val="00416AF3"/>
    <w:rsid w:val="00417151"/>
    <w:rsid w:val="004173AA"/>
    <w:rsid w:val="0041742A"/>
    <w:rsid w:val="004175FF"/>
    <w:rsid w:val="004177CD"/>
    <w:rsid w:val="00417B50"/>
    <w:rsid w:val="00420C55"/>
    <w:rsid w:val="0042138D"/>
    <w:rsid w:val="00421E5A"/>
    <w:rsid w:val="00422361"/>
    <w:rsid w:val="004227EB"/>
    <w:rsid w:val="00422EA6"/>
    <w:rsid w:val="0042318B"/>
    <w:rsid w:val="00423658"/>
    <w:rsid w:val="00424606"/>
    <w:rsid w:val="004248AF"/>
    <w:rsid w:val="00424FC1"/>
    <w:rsid w:val="004251E6"/>
    <w:rsid w:val="00425225"/>
    <w:rsid w:val="00425B44"/>
    <w:rsid w:val="00425B4E"/>
    <w:rsid w:val="0042620C"/>
    <w:rsid w:val="004262A9"/>
    <w:rsid w:val="00426FCE"/>
    <w:rsid w:val="00427997"/>
    <w:rsid w:val="0043055F"/>
    <w:rsid w:val="0043092D"/>
    <w:rsid w:val="00430ACB"/>
    <w:rsid w:val="00430F2A"/>
    <w:rsid w:val="0043158D"/>
    <w:rsid w:val="004319F2"/>
    <w:rsid w:val="00431AB1"/>
    <w:rsid w:val="00431C42"/>
    <w:rsid w:val="00432A3B"/>
    <w:rsid w:val="00432AED"/>
    <w:rsid w:val="00432B46"/>
    <w:rsid w:val="00432F10"/>
    <w:rsid w:val="0043314A"/>
    <w:rsid w:val="0043324B"/>
    <w:rsid w:val="00433A8D"/>
    <w:rsid w:val="00433BDF"/>
    <w:rsid w:val="00434693"/>
    <w:rsid w:val="004346DF"/>
    <w:rsid w:val="004348F8"/>
    <w:rsid w:val="00434BF6"/>
    <w:rsid w:val="00434F8D"/>
    <w:rsid w:val="004350F7"/>
    <w:rsid w:val="004353D4"/>
    <w:rsid w:val="004402E0"/>
    <w:rsid w:val="00440A2E"/>
    <w:rsid w:val="0044222C"/>
    <w:rsid w:val="00442360"/>
    <w:rsid w:val="00442D37"/>
    <w:rsid w:val="00443683"/>
    <w:rsid w:val="0044370F"/>
    <w:rsid w:val="00443966"/>
    <w:rsid w:val="004439D4"/>
    <w:rsid w:val="00443B8E"/>
    <w:rsid w:val="00443E01"/>
    <w:rsid w:val="00443EFE"/>
    <w:rsid w:val="004447A1"/>
    <w:rsid w:val="00444E28"/>
    <w:rsid w:val="00445100"/>
    <w:rsid w:val="00445368"/>
    <w:rsid w:val="00445F5E"/>
    <w:rsid w:val="004462CD"/>
    <w:rsid w:val="004470F6"/>
    <w:rsid w:val="0044723A"/>
    <w:rsid w:val="00447736"/>
    <w:rsid w:val="004478D7"/>
    <w:rsid w:val="00447956"/>
    <w:rsid w:val="00447963"/>
    <w:rsid w:val="00447CDF"/>
    <w:rsid w:val="00447DC9"/>
    <w:rsid w:val="00450007"/>
    <w:rsid w:val="0045001C"/>
    <w:rsid w:val="00450568"/>
    <w:rsid w:val="0045057A"/>
    <w:rsid w:val="00450C78"/>
    <w:rsid w:val="0045177E"/>
    <w:rsid w:val="004530A5"/>
    <w:rsid w:val="00453A5F"/>
    <w:rsid w:val="004541F4"/>
    <w:rsid w:val="004543A1"/>
    <w:rsid w:val="00454678"/>
    <w:rsid w:val="0045498B"/>
    <w:rsid w:val="00455479"/>
    <w:rsid w:val="00455500"/>
    <w:rsid w:val="00455502"/>
    <w:rsid w:val="00456A9A"/>
    <w:rsid w:val="00456F0B"/>
    <w:rsid w:val="00457B36"/>
    <w:rsid w:val="00457E31"/>
    <w:rsid w:val="00457E99"/>
    <w:rsid w:val="0046022A"/>
    <w:rsid w:val="004607B9"/>
    <w:rsid w:val="004607C6"/>
    <w:rsid w:val="0046107E"/>
    <w:rsid w:val="004611AD"/>
    <w:rsid w:val="0046156D"/>
    <w:rsid w:val="00461B0B"/>
    <w:rsid w:val="00461CCB"/>
    <w:rsid w:val="0046205F"/>
    <w:rsid w:val="004625FD"/>
    <w:rsid w:val="00462902"/>
    <w:rsid w:val="004630EA"/>
    <w:rsid w:val="0046321A"/>
    <w:rsid w:val="00463DCC"/>
    <w:rsid w:val="00463E2D"/>
    <w:rsid w:val="004640CB"/>
    <w:rsid w:val="004642AF"/>
    <w:rsid w:val="004646B4"/>
    <w:rsid w:val="004647C4"/>
    <w:rsid w:val="00464CBF"/>
    <w:rsid w:val="00464D77"/>
    <w:rsid w:val="00464E35"/>
    <w:rsid w:val="00465308"/>
    <w:rsid w:val="0046594A"/>
    <w:rsid w:val="00465BD7"/>
    <w:rsid w:val="00465C8B"/>
    <w:rsid w:val="00466362"/>
    <w:rsid w:val="00466A24"/>
    <w:rsid w:val="00467364"/>
    <w:rsid w:val="004678C2"/>
    <w:rsid w:val="00467914"/>
    <w:rsid w:val="00467BD3"/>
    <w:rsid w:val="00467D60"/>
    <w:rsid w:val="00467D8D"/>
    <w:rsid w:val="0047027A"/>
    <w:rsid w:val="00470842"/>
    <w:rsid w:val="00470EAC"/>
    <w:rsid w:val="00470FC4"/>
    <w:rsid w:val="0047117B"/>
    <w:rsid w:val="004715FE"/>
    <w:rsid w:val="0047197A"/>
    <w:rsid w:val="004724DE"/>
    <w:rsid w:val="00472C27"/>
    <w:rsid w:val="00472FE8"/>
    <w:rsid w:val="004733DC"/>
    <w:rsid w:val="004735A9"/>
    <w:rsid w:val="00473A01"/>
    <w:rsid w:val="00473C99"/>
    <w:rsid w:val="0047490D"/>
    <w:rsid w:val="0047506E"/>
    <w:rsid w:val="004754ED"/>
    <w:rsid w:val="004757AD"/>
    <w:rsid w:val="0047581A"/>
    <w:rsid w:val="00475833"/>
    <w:rsid w:val="00476167"/>
    <w:rsid w:val="0047665E"/>
    <w:rsid w:val="0047696E"/>
    <w:rsid w:val="00476F23"/>
    <w:rsid w:val="00477149"/>
    <w:rsid w:val="00477310"/>
    <w:rsid w:val="0047788B"/>
    <w:rsid w:val="00477B8D"/>
    <w:rsid w:val="00481E89"/>
    <w:rsid w:val="00481EF1"/>
    <w:rsid w:val="00482B3F"/>
    <w:rsid w:val="004832D1"/>
    <w:rsid w:val="00483679"/>
    <w:rsid w:val="00483738"/>
    <w:rsid w:val="00483D4F"/>
    <w:rsid w:val="00484D15"/>
    <w:rsid w:val="00484E81"/>
    <w:rsid w:val="004851E8"/>
    <w:rsid w:val="0048562A"/>
    <w:rsid w:val="00485CB7"/>
    <w:rsid w:val="00485DF2"/>
    <w:rsid w:val="0048630C"/>
    <w:rsid w:val="0048644D"/>
    <w:rsid w:val="00486814"/>
    <w:rsid w:val="00486D6B"/>
    <w:rsid w:val="00486F55"/>
    <w:rsid w:val="00487235"/>
    <w:rsid w:val="0048729C"/>
    <w:rsid w:val="00487B88"/>
    <w:rsid w:val="00487C1C"/>
    <w:rsid w:val="004900A5"/>
    <w:rsid w:val="004900C7"/>
    <w:rsid w:val="004908C9"/>
    <w:rsid w:val="00491B21"/>
    <w:rsid w:val="004925F3"/>
    <w:rsid w:val="00492BDE"/>
    <w:rsid w:val="00492C4E"/>
    <w:rsid w:val="00493711"/>
    <w:rsid w:val="00493876"/>
    <w:rsid w:val="0049475F"/>
    <w:rsid w:val="00494845"/>
    <w:rsid w:val="00494E9D"/>
    <w:rsid w:val="00495E72"/>
    <w:rsid w:val="00496260"/>
    <w:rsid w:val="004966BF"/>
    <w:rsid w:val="0049717D"/>
    <w:rsid w:val="00497354"/>
    <w:rsid w:val="004A08CF"/>
    <w:rsid w:val="004A0B21"/>
    <w:rsid w:val="004A0FAD"/>
    <w:rsid w:val="004A1320"/>
    <w:rsid w:val="004A1583"/>
    <w:rsid w:val="004A273A"/>
    <w:rsid w:val="004A2850"/>
    <w:rsid w:val="004A324C"/>
    <w:rsid w:val="004A3EE0"/>
    <w:rsid w:val="004A56AB"/>
    <w:rsid w:val="004A58A9"/>
    <w:rsid w:val="004A6689"/>
    <w:rsid w:val="004A6926"/>
    <w:rsid w:val="004A718A"/>
    <w:rsid w:val="004A71A3"/>
    <w:rsid w:val="004A7224"/>
    <w:rsid w:val="004A7A92"/>
    <w:rsid w:val="004A7C1D"/>
    <w:rsid w:val="004A7E19"/>
    <w:rsid w:val="004B0147"/>
    <w:rsid w:val="004B074F"/>
    <w:rsid w:val="004B0C02"/>
    <w:rsid w:val="004B0E04"/>
    <w:rsid w:val="004B0F76"/>
    <w:rsid w:val="004B1104"/>
    <w:rsid w:val="004B26E9"/>
    <w:rsid w:val="004B29B5"/>
    <w:rsid w:val="004B2C74"/>
    <w:rsid w:val="004B302F"/>
    <w:rsid w:val="004B3DFA"/>
    <w:rsid w:val="004B3E08"/>
    <w:rsid w:val="004B41BE"/>
    <w:rsid w:val="004B4400"/>
    <w:rsid w:val="004B445B"/>
    <w:rsid w:val="004B45C4"/>
    <w:rsid w:val="004B4B8B"/>
    <w:rsid w:val="004B4EE0"/>
    <w:rsid w:val="004B54A0"/>
    <w:rsid w:val="004B5578"/>
    <w:rsid w:val="004B5799"/>
    <w:rsid w:val="004B626D"/>
    <w:rsid w:val="004B6BD3"/>
    <w:rsid w:val="004B71F1"/>
    <w:rsid w:val="004C00F9"/>
    <w:rsid w:val="004C0350"/>
    <w:rsid w:val="004C05A5"/>
    <w:rsid w:val="004C06C5"/>
    <w:rsid w:val="004C10E9"/>
    <w:rsid w:val="004C12AA"/>
    <w:rsid w:val="004C15FD"/>
    <w:rsid w:val="004C161C"/>
    <w:rsid w:val="004C16C5"/>
    <w:rsid w:val="004C2126"/>
    <w:rsid w:val="004C23B0"/>
    <w:rsid w:val="004C28D0"/>
    <w:rsid w:val="004C2B71"/>
    <w:rsid w:val="004C2C6E"/>
    <w:rsid w:val="004C2D68"/>
    <w:rsid w:val="004C3230"/>
    <w:rsid w:val="004C32C3"/>
    <w:rsid w:val="004C3829"/>
    <w:rsid w:val="004C3BA3"/>
    <w:rsid w:val="004C3E18"/>
    <w:rsid w:val="004C600E"/>
    <w:rsid w:val="004C6949"/>
    <w:rsid w:val="004C6D06"/>
    <w:rsid w:val="004C6F74"/>
    <w:rsid w:val="004C6FAB"/>
    <w:rsid w:val="004C796C"/>
    <w:rsid w:val="004D045A"/>
    <w:rsid w:val="004D0A57"/>
    <w:rsid w:val="004D0F62"/>
    <w:rsid w:val="004D158F"/>
    <w:rsid w:val="004D19EC"/>
    <w:rsid w:val="004D21AA"/>
    <w:rsid w:val="004D22C0"/>
    <w:rsid w:val="004D2449"/>
    <w:rsid w:val="004D2B17"/>
    <w:rsid w:val="004D2BAB"/>
    <w:rsid w:val="004D2E37"/>
    <w:rsid w:val="004D31C1"/>
    <w:rsid w:val="004D31F7"/>
    <w:rsid w:val="004D370B"/>
    <w:rsid w:val="004D3923"/>
    <w:rsid w:val="004D5CD4"/>
    <w:rsid w:val="004D6B73"/>
    <w:rsid w:val="004D6D8A"/>
    <w:rsid w:val="004D72BA"/>
    <w:rsid w:val="004D730D"/>
    <w:rsid w:val="004D75B8"/>
    <w:rsid w:val="004D7764"/>
    <w:rsid w:val="004D7940"/>
    <w:rsid w:val="004D79F0"/>
    <w:rsid w:val="004D7AB8"/>
    <w:rsid w:val="004D7F1B"/>
    <w:rsid w:val="004E00E9"/>
    <w:rsid w:val="004E0580"/>
    <w:rsid w:val="004E1C6B"/>
    <w:rsid w:val="004E1E9D"/>
    <w:rsid w:val="004E2375"/>
    <w:rsid w:val="004E264E"/>
    <w:rsid w:val="004E2AE4"/>
    <w:rsid w:val="004E2C9F"/>
    <w:rsid w:val="004E33A1"/>
    <w:rsid w:val="004E36B7"/>
    <w:rsid w:val="004E3802"/>
    <w:rsid w:val="004E3E42"/>
    <w:rsid w:val="004E4629"/>
    <w:rsid w:val="004E48E6"/>
    <w:rsid w:val="004E54D1"/>
    <w:rsid w:val="004E552A"/>
    <w:rsid w:val="004E5547"/>
    <w:rsid w:val="004E5CBD"/>
    <w:rsid w:val="004E6198"/>
    <w:rsid w:val="004E653A"/>
    <w:rsid w:val="004E65D1"/>
    <w:rsid w:val="004E6EEB"/>
    <w:rsid w:val="004E72B3"/>
    <w:rsid w:val="004E742E"/>
    <w:rsid w:val="004E7DB5"/>
    <w:rsid w:val="004E7EA4"/>
    <w:rsid w:val="004F0233"/>
    <w:rsid w:val="004F10E2"/>
    <w:rsid w:val="004F2476"/>
    <w:rsid w:val="004F352F"/>
    <w:rsid w:val="004F3963"/>
    <w:rsid w:val="004F47AB"/>
    <w:rsid w:val="004F5D7F"/>
    <w:rsid w:val="004F6128"/>
    <w:rsid w:val="004F6DDD"/>
    <w:rsid w:val="004F7351"/>
    <w:rsid w:val="004F79D6"/>
    <w:rsid w:val="004F7A9F"/>
    <w:rsid w:val="0050080F"/>
    <w:rsid w:val="00500B70"/>
    <w:rsid w:val="00500E6F"/>
    <w:rsid w:val="00501094"/>
    <w:rsid w:val="00501329"/>
    <w:rsid w:val="005014E5"/>
    <w:rsid w:val="005019F7"/>
    <w:rsid w:val="00501BBE"/>
    <w:rsid w:val="00502C86"/>
    <w:rsid w:val="00502CB4"/>
    <w:rsid w:val="00503504"/>
    <w:rsid w:val="005040FC"/>
    <w:rsid w:val="0050438C"/>
    <w:rsid w:val="0050464C"/>
    <w:rsid w:val="00504944"/>
    <w:rsid w:val="00504C7C"/>
    <w:rsid w:val="00504F6B"/>
    <w:rsid w:val="00504FA5"/>
    <w:rsid w:val="005050A5"/>
    <w:rsid w:val="00505833"/>
    <w:rsid w:val="00505DE6"/>
    <w:rsid w:val="005074BF"/>
    <w:rsid w:val="00507540"/>
    <w:rsid w:val="00507992"/>
    <w:rsid w:val="00507EC0"/>
    <w:rsid w:val="0051063D"/>
    <w:rsid w:val="00510700"/>
    <w:rsid w:val="00510EB8"/>
    <w:rsid w:val="005114F3"/>
    <w:rsid w:val="00511721"/>
    <w:rsid w:val="00511AD5"/>
    <w:rsid w:val="00511BF1"/>
    <w:rsid w:val="00511FC3"/>
    <w:rsid w:val="00512782"/>
    <w:rsid w:val="00512C41"/>
    <w:rsid w:val="005130E4"/>
    <w:rsid w:val="00513141"/>
    <w:rsid w:val="00513AE7"/>
    <w:rsid w:val="0051440B"/>
    <w:rsid w:val="0051464C"/>
    <w:rsid w:val="005146C7"/>
    <w:rsid w:val="0051559F"/>
    <w:rsid w:val="00515C42"/>
    <w:rsid w:val="00515EAB"/>
    <w:rsid w:val="00515ECD"/>
    <w:rsid w:val="005163C4"/>
    <w:rsid w:val="00516949"/>
    <w:rsid w:val="00517326"/>
    <w:rsid w:val="0051773A"/>
    <w:rsid w:val="0051775A"/>
    <w:rsid w:val="005178DC"/>
    <w:rsid w:val="005200B9"/>
    <w:rsid w:val="00520CB2"/>
    <w:rsid w:val="00520FA5"/>
    <w:rsid w:val="00521707"/>
    <w:rsid w:val="005219BD"/>
    <w:rsid w:val="00521F39"/>
    <w:rsid w:val="005220CC"/>
    <w:rsid w:val="0052378D"/>
    <w:rsid w:val="00523C26"/>
    <w:rsid w:val="00524EA8"/>
    <w:rsid w:val="005254BD"/>
    <w:rsid w:val="00525946"/>
    <w:rsid w:val="00526BE0"/>
    <w:rsid w:val="0052743C"/>
    <w:rsid w:val="0052768D"/>
    <w:rsid w:val="00527728"/>
    <w:rsid w:val="00527A2D"/>
    <w:rsid w:val="0053045D"/>
    <w:rsid w:val="00530967"/>
    <w:rsid w:val="00530B22"/>
    <w:rsid w:val="00530B3C"/>
    <w:rsid w:val="00531A4A"/>
    <w:rsid w:val="00532087"/>
    <w:rsid w:val="0053214E"/>
    <w:rsid w:val="005321CE"/>
    <w:rsid w:val="00532ABF"/>
    <w:rsid w:val="00532F21"/>
    <w:rsid w:val="00533393"/>
    <w:rsid w:val="00533EBD"/>
    <w:rsid w:val="00534292"/>
    <w:rsid w:val="00534DB9"/>
    <w:rsid w:val="0053501C"/>
    <w:rsid w:val="00535485"/>
    <w:rsid w:val="00535771"/>
    <w:rsid w:val="00535FDE"/>
    <w:rsid w:val="00536414"/>
    <w:rsid w:val="00536524"/>
    <w:rsid w:val="0053654A"/>
    <w:rsid w:val="0053698E"/>
    <w:rsid w:val="00536F4D"/>
    <w:rsid w:val="005377FE"/>
    <w:rsid w:val="00537A24"/>
    <w:rsid w:val="00537BF0"/>
    <w:rsid w:val="00540EFD"/>
    <w:rsid w:val="0054163A"/>
    <w:rsid w:val="00541BFA"/>
    <w:rsid w:val="00542024"/>
    <w:rsid w:val="00542427"/>
    <w:rsid w:val="005425B5"/>
    <w:rsid w:val="00543582"/>
    <w:rsid w:val="005444B7"/>
    <w:rsid w:val="00544595"/>
    <w:rsid w:val="0054491D"/>
    <w:rsid w:val="00544FB9"/>
    <w:rsid w:val="00545B51"/>
    <w:rsid w:val="005460CA"/>
    <w:rsid w:val="0054720B"/>
    <w:rsid w:val="005472D4"/>
    <w:rsid w:val="0054764B"/>
    <w:rsid w:val="00547671"/>
    <w:rsid w:val="005505E4"/>
    <w:rsid w:val="0055102E"/>
    <w:rsid w:val="00551742"/>
    <w:rsid w:val="005525B3"/>
    <w:rsid w:val="005525D5"/>
    <w:rsid w:val="00552832"/>
    <w:rsid w:val="005529F5"/>
    <w:rsid w:val="005534E3"/>
    <w:rsid w:val="00553524"/>
    <w:rsid w:val="0055353D"/>
    <w:rsid w:val="00554093"/>
    <w:rsid w:val="005540F6"/>
    <w:rsid w:val="005544ED"/>
    <w:rsid w:val="00554D70"/>
    <w:rsid w:val="00554E0B"/>
    <w:rsid w:val="00554E8C"/>
    <w:rsid w:val="005555D5"/>
    <w:rsid w:val="00555F50"/>
    <w:rsid w:val="0055639B"/>
    <w:rsid w:val="00557354"/>
    <w:rsid w:val="00560440"/>
    <w:rsid w:val="005618B9"/>
    <w:rsid w:val="00561F2B"/>
    <w:rsid w:val="00562BE9"/>
    <w:rsid w:val="00562CC3"/>
    <w:rsid w:val="005630DE"/>
    <w:rsid w:val="00563417"/>
    <w:rsid w:val="00563EE0"/>
    <w:rsid w:val="00564509"/>
    <w:rsid w:val="00564673"/>
    <w:rsid w:val="00565079"/>
    <w:rsid w:val="005654EB"/>
    <w:rsid w:val="00565FA5"/>
    <w:rsid w:val="005663A3"/>
    <w:rsid w:val="00566713"/>
    <w:rsid w:val="00566B60"/>
    <w:rsid w:val="00566EAB"/>
    <w:rsid w:val="005678E6"/>
    <w:rsid w:val="00567E3E"/>
    <w:rsid w:val="00570246"/>
    <w:rsid w:val="00570596"/>
    <w:rsid w:val="00570615"/>
    <w:rsid w:val="00570A34"/>
    <w:rsid w:val="00570C4C"/>
    <w:rsid w:val="00570F3D"/>
    <w:rsid w:val="00571035"/>
    <w:rsid w:val="0057143B"/>
    <w:rsid w:val="005718A8"/>
    <w:rsid w:val="00571941"/>
    <w:rsid w:val="00571D1C"/>
    <w:rsid w:val="005726FB"/>
    <w:rsid w:val="00572CE2"/>
    <w:rsid w:val="00572FC7"/>
    <w:rsid w:val="00573665"/>
    <w:rsid w:val="00573699"/>
    <w:rsid w:val="005736D8"/>
    <w:rsid w:val="00573824"/>
    <w:rsid w:val="00573A3E"/>
    <w:rsid w:val="00573ABC"/>
    <w:rsid w:val="00574037"/>
    <w:rsid w:val="00574C39"/>
    <w:rsid w:val="005764DA"/>
    <w:rsid w:val="00576748"/>
    <w:rsid w:val="00576C87"/>
    <w:rsid w:val="00577196"/>
    <w:rsid w:val="005772F1"/>
    <w:rsid w:val="005772FA"/>
    <w:rsid w:val="00577CFB"/>
    <w:rsid w:val="005807EE"/>
    <w:rsid w:val="00580A39"/>
    <w:rsid w:val="00580A9B"/>
    <w:rsid w:val="0058101C"/>
    <w:rsid w:val="0058135A"/>
    <w:rsid w:val="005815BB"/>
    <w:rsid w:val="005828C9"/>
    <w:rsid w:val="00582DBF"/>
    <w:rsid w:val="00583995"/>
    <w:rsid w:val="005843D4"/>
    <w:rsid w:val="0058495C"/>
    <w:rsid w:val="005854DD"/>
    <w:rsid w:val="00585DBF"/>
    <w:rsid w:val="00585E09"/>
    <w:rsid w:val="00586421"/>
    <w:rsid w:val="00586C69"/>
    <w:rsid w:val="00586E44"/>
    <w:rsid w:val="00586EFE"/>
    <w:rsid w:val="00587B62"/>
    <w:rsid w:val="00587BC9"/>
    <w:rsid w:val="005903B2"/>
    <w:rsid w:val="0059083E"/>
    <w:rsid w:val="005916F6"/>
    <w:rsid w:val="00591D3C"/>
    <w:rsid w:val="00592299"/>
    <w:rsid w:val="005923F9"/>
    <w:rsid w:val="00592559"/>
    <w:rsid w:val="0059264F"/>
    <w:rsid w:val="00592ECD"/>
    <w:rsid w:val="005930C3"/>
    <w:rsid w:val="00593309"/>
    <w:rsid w:val="00593B26"/>
    <w:rsid w:val="00593CA4"/>
    <w:rsid w:val="005945C6"/>
    <w:rsid w:val="005945D7"/>
    <w:rsid w:val="005945F0"/>
    <w:rsid w:val="00594CF0"/>
    <w:rsid w:val="00595091"/>
    <w:rsid w:val="005950DD"/>
    <w:rsid w:val="00595746"/>
    <w:rsid w:val="00596868"/>
    <w:rsid w:val="00596B5C"/>
    <w:rsid w:val="005971D7"/>
    <w:rsid w:val="00597B84"/>
    <w:rsid w:val="005A0896"/>
    <w:rsid w:val="005A0C21"/>
    <w:rsid w:val="005A0C63"/>
    <w:rsid w:val="005A0F69"/>
    <w:rsid w:val="005A11A4"/>
    <w:rsid w:val="005A14A5"/>
    <w:rsid w:val="005A1565"/>
    <w:rsid w:val="005A1780"/>
    <w:rsid w:val="005A1A57"/>
    <w:rsid w:val="005A1C3F"/>
    <w:rsid w:val="005A209E"/>
    <w:rsid w:val="005A34E0"/>
    <w:rsid w:val="005A3FAA"/>
    <w:rsid w:val="005A49FD"/>
    <w:rsid w:val="005A4B9C"/>
    <w:rsid w:val="005A54A7"/>
    <w:rsid w:val="005A58EF"/>
    <w:rsid w:val="005A69E5"/>
    <w:rsid w:val="005A72D2"/>
    <w:rsid w:val="005A7651"/>
    <w:rsid w:val="005A7A59"/>
    <w:rsid w:val="005A7AD4"/>
    <w:rsid w:val="005B059F"/>
    <w:rsid w:val="005B072D"/>
    <w:rsid w:val="005B0A7D"/>
    <w:rsid w:val="005B0DF7"/>
    <w:rsid w:val="005B0F4F"/>
    <w:rsid w:val="005B1236"/>
    <w:rsid w:val="005B1623"/>
    <w:rsid w:val="005B191B"/>
    <w:rsid w:val="005B2121"/>
    <w:rsid w:val="005B2309"/>
    <w:rsid w:val="005B2833"/>
    <w:rsid w:val="005B2964"/>
    <w:rsid w:val="005B326F"/>
    <w:rsid w:val="005B363C"/>
    <w:rsid w:val="005B3996"/>
    <w:rsid w:val="005B4080"/>
    <w:rsid w:val="005B42DC"/>
    <w:rsid w:val="005B45E7"/>
    <w:rsid w:val="005B469A"/>
    <w:rsid w:val="005B49EA"/>
    <w:rsid w:val="005B5724"/>
    <w:rsid w:val="005B6129"/>
    <w:rsid w:val="005B6E8A"/>
    <w:rsid w:val="005B6F70"/>
    <w:rsid w:val="005B7349"/>
    <w:rsid w:val="005B7AE0"/>
    <w:rsid w:val="005B7EF9"/>
    <w:rsid w:val="005C0015"/>
    <w:rsid w:val="005C035A"/>
    <w:rsid w:val="005C0B31"/>
    <w:rsid w:val="005C0D0E"/>
    <w:rsid w:val="005C146A"/>
    <w:rsid w:val="005C17FC"/>
    <w:rsid w:val="005C18DD"/>
    <w:rsid w:val="005C26DE"/>
    <w:rsid w:val="005C36C2"/>
    <w:rsid w:val="005C41B9"/>
    <w:rsid w:val="005C484B"/>
    <w:rsid w:val="005C485F"/>
    <w:rsid w:val="005C4DA7"/>
    <w:rsid w:val="005C5730"/>
    <w:rsid w:val="005C6415"/>
    <w:rsid w:val="005C6AF3"/>
    <w:rsid w:val="005C6B56"/>
    <w:rsid w:val="005C6C96"/>
    <w:rsid w:val="005C7B85"/>
    <w:rsid w:val="005D02FC"/>
    <w:rsid w:val="005D0876"/>
    <w:rsid w:val="005D1BD0"/>
    <w:rsid w:val="005D1C85"/>
    <w:rsid w:val="005D1E8A"/>
    <w:rsid w:val="005D1F5E"/>
    <w:rsid w:val="005D2ACA"/>
    <w:rsid w:val="005D2CD7"/>
    <w:rsid w:val="005D33A1"/>
    <w:rsid w:val="005D3F70"/>
    <w:rsid w:val="005D42A7"/>
    <w:rsid w:val="005D4E37"/>
    <w:rsid w:val="005D55C4"/>
    <w:rsid w:val="005D5B18"/>
    <w:rsid w:val="005D5B48"/>
    <w:rsid w:val="005D60C8"/>
    <w:rsid w:val="005D668D"/>
    <w:rsid w:val="005D7011"/>
    <w:rsid w:val="005D729E"/>
    <w:rsid w:val="005D797F"/>
    <w:rsid w:val="005E0C1F"/>
    <w:rsid w:val="005E0C7F"/>
    <w:rsid w:val="005E1004"/>
    <w:rsid w:val="005E1027"/>
    <w:rsid w:val="005E1071"/>
    <w:rsid w:val="005E21B9"/>
    <w:rsid w:val="005E31ED"/>
    <w:rsid w:val="005E3488"/>
    <w:rsid w:val="005E4305"/>
    <w:rsid w:val="005E4C3F"/>
    <w:rsid w:val="005E4DED"/>
    <w:rsid w:val="005E4E4C"/>
    <w:rsid w:val="005E50F2"/>
    <w:rsid w:val="005E51B6"/>
    <w:rsid w:val="005E51DC"/>
    <w:rsid w:val="005E5847"/>
    <w:rsid w:val="005E6108"/>
    <w:rsid w:val="005E623F"/>
    <w:rsid w:val="005E6283"/>
    <w:rsid w:val="005E71FB"/>
    <w:rsid w:val="005E73FA"/>
    <w:rsid w:val="005E7547"/>
    <w:rsid w:val="005E7946"/>
    <w:rsid w:val="005E7A6D"/>
    <w:rsid w:val="005F0031"/>
    <w:rsid w:val="005F0730"/>
    <w:rsid w:val="005F0C62"/>
    <w:rsid w:val="005F0FAD"/>
    <w:rsid w:val="005F107E"/>
    <w:rsid w:val="005F1A1B"/>
    <w:rsid w:val="005F1C21"/>
    <w:rsid w:val="005F26EB"/>
    <w:rsid w:val="005F2C4C"/>
    <w:rsid w:val="005F2CDB"/>
    <w:rsid w:val="005F2E3C"/>
    <w:rsid w:val="005F3654"/>
    <w:rsid w:val="005F442F"/>
    <w:rsid w:val="005F4816"/>
    <w:rsid w:val="005F4CC7"/>
    <w:rsid w:val="005F4E33"/>
    <w:rsid w:val="005F508A"/>
    <w:rsid w:val="005F55CC"/>
    <w:rsid w:val="005F5FAC"/>
    <w:rsid w:val="005F601F"/>
    <w:rsid w:val="005F65A3"/>
    <w:rsid w:val="005F675E"/>
    <w:rsid w:val="005F6EB6"/>
    <w:rsid w:val="005F7140"/>
    <w:rsid w:val="005F7DE3"/>
    <w:rsid w:val="00600CEB"/>
    <w:rsid w:val="006010A7"/>
    <w:rsid w:val="006010F5"/>
    <w:rsid w:val="00601E5F"/>
    <w:rsid w:val="00602193"/>
    <w:rsid w:val="0060253F"/>
    <w:rsid w:val="0060471E"/>
    <w:rsid w:val="00606084"/>
    <w:rsid w:val="006061E6"/>
    <w:rsid w:val="00606669"/>
    <w:rsid w:val="006068D8"/>
    <w:rsid w:val="00606AC3"/>
    <w:rsid w:val="00606ACF"/>
    <w:rsid w:val="00606BEA"/>
    <w:rsid w:val="006070E8"/>
    <w:rsid w:val="006073DA"/>
    <w:rsid w:val="006076D9"/>
    <w:rsid w:val="006100FB"/>
    <w:rsid w:val="00610CC4"/>
    <w:rsid w:val="006116E7"/>
    <w:rsid w:val="00611B51"/>
    <w:rsid w:val="006134ED"/>
    <w:rsid w:val="00613851"/>
    <w:rsid w:val="00613C74"/>
    <w:rsid w:val="00613D0D"/>
    <w:rsid w:val="0061476C"/>
    <w:rsid w:val="00614946"/>
    <w:rsid w:val="00614ABB"/>
    <w:rsid w:val="00614B6C"/>
    <w:rsid w:val="00614FE3"/>
    <w:rsid w:val="006151D2"/>
    <w:rsid w:val="00615A3D"/>
    <w:rsid w:val="00615D98"/>
    <w:rsid w:val="00616108"/>
    <w:rsid w:val="006164DA"/>
    <w:rsid w:val="00620064"/>
    <w:rsid w:val="00620DA9"/>
    <w:rsid w:val="0062134D"/>
    <w:rsid w:val="006217DC"/>
    <w:rsid w:val="006221AE"/>
    <w:rsid w:val="00624408"/>
    <w:rsid w:val="00624679"/>
    <w:rsid w:val="006248D4"/>
    <w:rsid w:val="0062543A"/>
    <w:rsid w:val="00625936"/>
    <w:rsid w:val="00625AB8"/>
    <w:rsid w:val="00625F74"/>
    <w:rsid w:val="00626949"/>
    <w:rsid w:val="00626B79"/>
    <w:rsid w:val="00626C7E"/>
    <w:rsid w:val="00626C9B"/>
    <w:rsid w:val="00626FA5"/>
    <w:rsid w:val="00627258"/>
    <w:rsid w:val="0062798F"/>
    <w:rsid w:val="00627A94"/>
    <w:rsid w:val="006302D0"/>
    <w:rsid w:val="00630455"/>
    <w:rsid w:val="00630577"/>
    <w:rsid w:val="006318F9"/>
    <w:rsid w:val="00632014"/>
    <w:rsid w:val="006328C5"/>
    <w:rsid w:val="0063317E"/>
    <w:rsid w:val="00633CF7"/>
    <w:rsid w:val="006343A3"/>
    <w:rsid w:val="006347C7"/>
    <w:rsid w:val="0063576F"/>
    <w:rsid w:val="006359A4"/>
    <w:rsid w:val="00635F9B"/>
    <w:rsid w:val="00636632"/>
    <w:rsid w:val="00637288"/>
    <w:rsid w:val="00637754"/>
    <w:rsid w:val="00637CE1"/>
    <w:rsid w:val="0064007A"/>
    <w:rsid w:val="006401AF"/>
    <w:rsid w:val="006402F8"/>
    <w:rsid w:val="00640423"/>
    <w:rsid w:val="00640D72"/>
    <w:rsid w:val="00641544"/>
    <w:rsid w:val="006423D5"/>
    <w:rsid w:val="00642570"/>
    <w:rsid w:val="00642AAB"/>
    <w:rsid w:val="00642D24"/>
    <w:rsid w:val="00642EF8"/>
    <w:rsid w:val="00643296"/>
    <w:rsid w:val="00643449"/>
    <w:rsid w:val="00643D18"/>
    <w:rsid w:val="00643D75"/>
    <w:rsid w:val="0064492B"/>
    <w:rsid w:val="00644AE3"/>
    <w:rsid w:val="00644BC3"/>
    <w:rsid w:val="00644C7A"/>
    <w:rsid w:val="0064500C"/>
    <w:rsid w:val="006454CE"/>
    <w:rsid w:val="0064741B"/>
    <w:rsid w:val="00647BD2"/>
    <w:rsid w:val="00650432"/>
    <w:rsid w:val="0065054C"/>
    <w:rsid w:val="00651024"/>
    <w:rsid w:val="006511EF"/>
    <w:rsid w:val="0065153A"/>
    <w:rsid w:val="00651FB0"/>
    <w:rsid w:val="00652329"/>
    <w:rsid w:val="00652948"/>
    <w:rsid w:val="00653151"/>
    <w:rsid w:val="006535BC"/>
    <w:rsid w:val="00653823"/>
    <w:rsid w:val="00654151"/>
    <w:rsid w:val="006546B5"/>
    <w:rsid w:val="00654E11"/>
    <w:rsid w:val="0065539C"/>
    <w:rsid w:val="00655B5D"/>
    <w:rsid w:val="00655D15"/>
    <w:rsid w:val="006565DD"/>
    <w:rsid w:val="006567C8"/>
    <w:rsid w:val="00656CAD"/>
    <w:rsid w:val="00656E71"/>
    <w:rsid w:val="006570B6"/>
    <w:rsid w:val="00657347"/>
    <w:rsid w:val="0065764F"/>
    <w:rsid w:val="00657CE4"/>
    <w:rsid w:val="0066006D"/>
    <w:rsid w:val="00660175"/>
    <w:rsid w:val="006604D6"/>
    <w:rsid w:val="0066098D"/>
    <w:rsid w:val="006615E9"/>
    <w:rsid w:val="00661C43"/>
    <w:rsid w:val="00661F5B"/>
    <w:rsid w:val="0066209A"/>
    <w:rsid w:val="00662134"/>
    <w:rsid w:val="00663578"/>
    <w:rsid w:val="006641C5"/>
    <w:rsid w:val="006644EB"/>
    <w:rsid w:val="0066528E"/>
    <w:rsid w:val="00666794"/>
    <w:rsid w:val="006669CB"/>
    <w:rsid w:val="00667AB0"/>
    <w:rsid w:val="00667F53"/>
    <w:rsid w:val="00670568"/>
    <w:rsid w:val="00671DD6"/>
    <w:rsid w:val="00672CE2"/>
    <w:rsid w:val="00672DC9"/>
    <w:rsid w:val="00672F77"/>
    <w:rsid w:val="00672F8A"/>
    <w:rsid w:val="006734CC"/>
    <w:rsid w:val="00673B5D"/>
    <w:rsid w:val="00674A79"/>
    <w:rsid w:val="00674E6C"/>
    <w:rsid w:val="00675011"/>
    <w:rsid w:val="00675662"/>
    <w:rsid w:val="006756FE"/>
    <w:rsid w:val="00675D54"/>
    <w:rsid w:val="00676F84"/>
    <w:rsid w:val="00676F9E"/>
    <w:rsid w:val="006770CC"/>
    <w:rsid w:val="0067764E"/>
    <w:rsid w:val="006801BE"/>
    <w:rsid w:val="006804FA"/>
    <w:rsid w:val="0068063B"/>
    <w:rsid w:val="006809B4"/>
    <w:rsid w:val="00680F62"/>
    <w:rsid w:val="0068144A"/>
    <w:rsid w:val="00681497"/>
    <w:rsid w:val="006815DA"/>
    <w:rsid w:val="00681852"/>
    <w:rsid w:val="00681F9A"/>
    <w:rsid w:val="00682B4C"/>
    <w:rsid w:val="00682C52"/>
    <w:rsid w:val="00682DA3"/>
    <w:rsid w:val="00683480"/>
    <w:rsid w:val="006837A3"/>
    <w:rsid w:val="006838BC"/>
    <w:rsid w:val="00683958"/>
    <w:rsid w:val="0068449E"/>
    <w:rsid w:val="0068453E"/>
    <w:rsid w:val="00684724"/>
    <w:rsid w:val="00684968"/>
    <w:rsid w:val="00684AC8"/>
    <w:rsid w:val="00685C67"/>
    <w:rsid w:val="00685F07"/>
    <w:rsid w:val="00685FB8"/>
    <w:rsid w:val="00686D45"/>
    <w:rsid w:val="00687627"/>
    <w:rsid w:val="00687E67"/>
    <w:rsid w:val="006902C0"/>
    <w:rsid w:val="00690429"/>
    <w:rsid w:val="006908B5"/>
    <w:rsid w:val="00690987"/>
    <w:rsid w:val="00690AD2"/>
    <w:rsid w:val="00691329"/>
    <w:rsid w:val="00691D7D"/>
    <w:rsid w:val="00691F5A"/>
    <w:rsid w:val="00692189"/>
    <w:rsid w:val="00692349"/>
    <w:rsid w:val="00692744"/>
    <w:rsid w:val="006934CA"/>
    <w:rsid w:val="006935A2"/>
    <w:rsid w:val="00693641"/>
    <w:rsid w:val="006938C7"/>
    <w:rsid w:val="006938F3"/>
    <w:rsid w:val="00693B3E"/>
    <w:rsid w:val="00693C94"/>
    <w:rsid w:val="00693EF4"/>
    <w:rsid w:val="00694D76"/>
    <w:rsid w:val="00694D95"/>
    <w:rsid w:val="00695E62"/>
    <w:rsid w:val="00695ED6"/>
    <w:rsid w:val="006961D8"/>
    <w:rsid w:val="006964DC"/>
    <w:rsid w:val="00696959"/>
    <w:rsid w:val="00697448"/>
    <w:rsid w:val="006977B7"/>
    <w:rsid w:val="006A0136"/>
    <w:rsid w:val="006A0850"/>
    <w:rsid w:val="006A0C0C"/>
    <w:rsid w:val="006A0D11"/>
    <w:rsid w:val="006A10ED"/>
    <w:rsid w:val="006A1974"/>
    <w:rsid w:val="006A2AEE"/>
    <w:rsid w:val="006A2EB5"/>
    <w:rsid w:val="006A34E9"/>
    <w:rsid w:val="006A3E97"/>
    <w:rsid w:val="006A44C4"/>
    <w:rsid w:val="006A4B68"/>
    <w:rsid w:val="006A4D4C"/>
    <w:rsid w:val="006A4D66"/>
    <w:rsid w:val="006A51A5"/>
    <w:rsid w:val="006A541F"/>
    <w:rsid w:val="006A5923"/>
    <w:rsid w:val="006A5CE7"/>
    <w:rsid w:val="006A6773"/>
    <w:rsid w:val="006A6AC3"/>
    <w:rsid w:val="006A701D"/>
    <w:rsid w:val="006A7927"/>
    <w:rsid w:val="006A7C29"/>
    <w:rsid w:val="006B039E"/>
    <w:rsid w:val="006B2319"/>
    <w:rsid w:val="006B2546"/>
    <w:rsid w:val="006B29A0"/>
    <w:rsid w:val="006B3867"/>
    <w:rsid w:val="006B3B89"/>
    <w:rsid w:val="006B42C9"/>
    <w:rsid w:val="006B4901"/>
    <w:rsid w:val="006B5297"/>
    <w:rsid w:val="006B6252"/>
    <w:rsid w:val="006B69BD"/>
    <w:rsid w:val="006B6BA9"/>
    <w:rsid w:val="006B6E5B"/>
    <w:rsid w:val="006B70D1"/>
    <w:rsid w:val="006C0218"/>
    <w:rsid w:val="006C05C7"/>
    <w:rsid w:val="006C06E7"/>
    <w:rsid w:val="006C0E8C"/>
    <w:rsid w:val="006C23AF"/>
    <w:rsid w:val="006C2B71"/>
    <w:rsid w:val="006C3027"/>
    <w:rsid w:val="006C3578"/>
    <w:rsid w:val="006C379B"/>
    <w:rsid w:val="006C389F"/>
    <w:rsid w:val="006C404F"/>
    <w:rsid w:val="006C4AF0"/>
    <w:rsid w:val="006C4BFF"/>
    <w:rsid w:val="006C4D61"/>
    <w:rsid w:val="006C529B"/>
    <w:rsid w:val="006C59B6"/>
    <w:rsid w:val="006C5B22"/>
    <w:rsid w:val="006C65BD"/>
    <w:rsid w:val="006C6953"/>
    <w:rsid w:val="006C69F9"/>
    <w:rsid w:val="006C6D3D"/>
    <w:rsid w:val="006C6D4B"/>
    <w:rsid w:val="006C6F0B"/>
    <w:rsid w:val="006C6FA9"/>
    <w:rsid w:val="006C7796"/>
    <w:rsid w:val="006D01FD"/>
    <w:rsid w:val="006D0360"/>
    <w:rsid w:val="006D054B"/>
    <w:rsid w:val="006D0813"/>
    <w:rsid w:val="006D199C"/>
    <w:rsid w:val="006D2456"/>
    <w:rsid w:val="006D2D67"/>
    <w:rsid w:val="006D326C"/>
    <w:rsid w:val="006D32A4"/>
    <w:rsid w:val="006D39F6"/>
    <w:rsid w:val="006D4107"/>
    <w:rsid w:val="006D4858"/>
    <w:rsid w:val="006D4C1C"/>
    <w:rsid w:val="006D4D5C"/>
    <w:rsid w:val="006D5546"/>
    <w:rsid w:val="006D5B20"/>
    <w:rsid w:val="006D5D4C"/>
    <w:rsid w:val="006D699E"/>
    <w:rsid w:val="006D71AF"/>
    <w:rsid w:val="006D723D"/>
    <w:rsid w:val="006E00D9"/>
    <w:rsid w:val="006E0B27"/>
    <w:rsid w:val="006E2C73"/>
    <w:rsid w:val="006E3564"/>
    <w:rsid w:val="006E38FD"/>
    <w:rsid w:val="006E428F"/>
    <w:rsid w:val="006E458A"/>
    <w:rsid w:val="006E53CE"/>
    <w:rsid w:val="006E5471"/>
    <w:rsid w:val="006E5F21"/>
    <w:rsid w:val="006E614A"/>
    <w:rsid w:val="006E6973"/>
    <w:rsid w:val="006E72F8"/>
    <w:rsid w:val="006E7582"/>
    <w:rsid w:val="006E7667"/>
    <w:rsid w:val="006E7DAC"/>
    <w:rsid w:val="006E7E49"/>
    <w:rsid w:val="006F010B"/>
    <w:rsid w:val="006F03CB"/>
    <w:rsid w:val="006F089F"/>
    <w:rsid w:val="006F0D51"/>
    <w:rsid w:val="006F0D8C"/>
    <w:rsid w:val="006F0D9F"/>
    <w:rsid w:val="006F1046"/>
    <w:rsid w:val="006F10A6"/>
    <w:rsid w:val="006F135D"/>
    <w:rsid w:val="006F176A"/>
    <w:rsid w:val="006F181C"/>
    <w:rsid w:val="006F1CA8"/>
    <w:rsid w:val="006F1F8C"/>
    <w:rsid w:val="006F22B3"/>
    <w:rsid w:val="006F2805"/>
    <w:rsid w:val="006F2C1F"/>
    <w:rsid w:val="006F2FA2"/>
    <w:rsid w:val="006F385C"/>
    <w:rsid w:val="006F39DA"/>
    <w:rsid w:val="006F3B24"/>
    <w:rsid w:val="006F3D3C"/>
    <w:rsid w:val="006F3EB1"/>
    <w:rsid w:val="006F41E2"/>
    <w:rsid w:val="006F4C70"/>
    <w:rsid w:val="006F4E35"/>
    <w:rsid w:val="006F5090"/>
    <w:rsid w:val="006F5A4C"/>
    <w:rsid w:val="006F5F69"/>
    <w:rsid w:val="006F623E"/>
    <w:rsid w:val="006F6B30"/>
    <w:rsid w:val="006F7682"/>
    <w:rsid w:val="006F7834"/>
    <w:rsid w:val="006F7D73"/>
    <w:rsid w:val="006F7F7A"/>
    <w:rsid w:val="007001A2"/>
    <w:rsid w:val="0070077E"/>
    <w:rsid w:val="00700B9A"/>
    <w:rsid w:val="00700EBF"/>
    <w:rsid w:val="0070132C"/>
    <w:rsid w:val="00701352"/>
    <w:rsid w:val="0070154F"/>
    <w:rsid w:val="00701AB9"/>
    <w:rsid w:val="00702ADC"/>
    <w:rsid w:val="00702B65"/>
    <w:rsid w:val="00702BDD"/>
    <w:rsid w:val="007030CB"/>
    <w:rsid w:val="00703BD5"/>
    <w:rsid w:val="007041D9"/>
    <w:rsid w:val="00704565"/>
    <w:rsid w:val="00704809"/>
    <w:rsid w:val="00704F0C"/>
    <w:rsid w:val="00704FEF"/>
    <w:rsid w:val="007052E3"/>
    <w:rsid w:val="00705C8C"/>
    <w:rsid w:val="00705E3D"/>
    <w:rsid w:val="00706646"/>
    <w:rsid w:val="007067A7"/>
    <w:rsid w:val="007104A2"/>
    <w:rsid w:val="00711276"/>
    <w:rsid w:val="0071138C"/>
    <w:rsid w:val="00711D50"/>
    <w:rsid w:val="007127FD"/>
    <w:rsid w:val="00713C48"/>
    <w:rsid w:val="00713D2E"/>
    <w:rsid w:val="00714028"/>
    <w:rsid w:val="00714056"/>
    <w:rsid w:val="007140FF"/>
    <w:rsid w:val="0071417A"/>
    <w:rsid w:val="00714456"/>
    <w:rsid w:val="00715B03"/>
    <w:rsid w:val="00715EB9"/>
    <w:rsid w:val="00716037"/>
    <w:rsid w:val="00717C51"/>
    <w:rsid w:val="007205A8"/>
    <w:rsid w:val="00720EEB"/>
    <w:rsid w:val="007216D0"/>
    <w:rsid w:val="00721AF0"/>
    <w:rsid w:val="007221B0"/>
    <w:rsid w:val="0072233A"/>
    <w:rsid w:val="00722487"/>
    <w:rsid w:val="00722D88"/>
    <w:rsid w:val="00723D3A"/>
    <w:rsid w:val="00724941"/>
    <w:rsid w:val="00724D90"/>
    <w:rsid w:val="0072514A"/>
    <w:rsid w:val="00725514"/>
    <w:rsid w:val="0072567C"/>
    <w:rsid w:val="007257AA"/>
    <w:rsid w:val="0072588D"/>
    <w:rsid w:val="00725CB9"/>
    <w:rsid w:val="0072603E"/>
    <w:rsid w:val="00726350"/>
    <w:rsid w:val="0072640E"/>
    <w:rsid w:val="0072723E"/>
    <w:rsid w:val="00730CCF"/>
    <w:rsid w:val="007317BC"/>
    <w:rsid w:val="00732C41"/>
    <w:rsid w:val="00733ACD"/>
    <w:rsid w:val="007343D8"/>
    <w:rsid w:val="00735FA1"/>
    <w:rsid w:val="0073627E"/>
    <w:rsid w:val="007363AD"/>
    <w:rsid w:val="00736AE6"/>
    <w:rsid w:val="0073708A"/>
    <w:rsid w:val="00737198"/>
    <w:rsid w:val="007377B9"/>
    <w:rsid w:val="00737B7A"/>
    <w:rsid w:val="00737CC3"/>
    <w:rsid w:val="00737E38"/>
    <w:rsid w:val="0074047A"/>
    <w:rsid w:val="007414E2"/>
    <w:rsid w:val="007426B5"/>
    <w:rsid w:val="00742A25"/>
    <w:rsid w:val="0074384F"/>
    <w:rsid w:val="00743BF4"/>
    <w:rsid w:val="00744ADC"/>
    <w:rsid w:val="00744B02"/>
    <w:rsid w:val="00744BCC"/>
    <w:rsid w:val="007451FF"/>
    <w:rsid w:val="00745578"/>
    <w:rsid w:val="0074624E"/>
    <w:rsid w:val="0074633C"/>
    <w:rsid w:val="007467A7"/>
    <w:rsid w:val="007468C2"/>
    <w:rsid w:val="0074710D"/>
    <w:rsid w:val="00747BE5"/>
    <w:rsid w:val="00747E3C"/>
    <w:rsid w:val="007500F2"/>
    <w:rsid w:val="0075044B"/>
    <w:rsid w:val="00750850"/>
    <w:rsid w:val="00751709"/>
    <w:rsid w:val="00751B8E"/>
    <w:rsid w:val="00751C44"/>
    <w:rsid w:val="007523EC"/>
    <w:rsid w:val="00752525"/>
    <w:rsid w:val="00752A71"/>
    <w:rsid w:val="00752C86"/>
    <w:rsid w:val="00752EC9"/>
    <w:rsid w:val="0075310E"/>
    <w:rsid w:val="00753792"/>
    <w:rsid w:val="00753CF4"/>
    <w:rsid w:val="00754848"/>
    <w:rsid w:val="007552B7"/>
    <w:rsid w:val="0075592D"/>
    <w:rsid w:val="007560DB"/>
    <w:rsid w:val="00756ECD"/>
    <w:rsid w:val="007571BC"/>
    <w:rsid w:val="007572AD"/>
    <w:rsid w:val="0075791E"/>
    <w:rsid w:val="00757F93"/>
    <w:rsid w:val="007600AA"/>
    <w:rsid w:val="0076030D"/>
    <w:rsid w:val="00760457"/>
    <w:rsid w:val="0076139F"/>
    <w:rsid w:val="00761917"/>
    <w:rsid w:val="00761B08"/>
    <w:rsid w:val="007640E4"/>
    <w:rsid w:val="007643B2"/>
    <w:rsid w:val="00764731"/>
    <w:rsid w:val="00764E09"/>
    <w:rsid w:val="00765007"/>
    <w:rsid w:val="00765257"/>
    <w:rsid w:val="00765737"/>
    <w:rsid w:val="00765EF5"/>
    <w:rsid w:val="00765F87"/>
    <w:rsid w:val="00765FF9"/>
    <w:rsid w:val="00766150"/>
    <w:rsid w:val="007662B6"/>
    <w:rsid w:val="00766D6C"/>
    <w:rsid w:val="0076714F"/>
    <w:rsid w:val="00767644"/>
    <w:rsid w:val="00767EFB"/>
    <w:rsid w:val="0077090A"/>
    <w:rsid w:val="00771C49"/>
    <w:rsid w:val="00771D32"/>
    <w:rsid w:val="00771EF2"/>
    <w:rsid w:val="00771FB1"/>
    <w:rsid w:val="00772126"/>
    <w:rsid w:val="007723AD"/>
    <w:rsid w:val="007727CA"/>
    <w:rsid w:val="00772834"/>
    <w:rsid w:val="007730D0"/>
    <w:rsid w:val="00773775"/>
    <w:rsid w:val="00773A05"/>
    <w:rsid w:val="00773FB5"/>
    <w:rsid w:val="00774B22"/>
    <w:rsid w:val="00775451"/>
    <w:rsid w:val="0077597B"/>
    <w:rsid w:val="007766D7"/>
    <w:rsid w:val="00776AD5"/>
    <w:rsid w:val="00776B49"/>
    <w:rsid w:val="007778A9"/>
    <w:rsid w:val="007778B0"/>
    <w:rsid w:val="007805AC"/>
    <w:rsid w:val="00780907"/>
    <w:rsid w:val="00780EA7"/>
    <w:rsid w:val="00781610"/>
    <w:rsid w:val="0078163B"/>
    <w:rsid w:val="00782056"/>
    <w:rsid w:val="007834FE"/>
    <w:rsid w:val="007841DB"/>
    <w:rsid w:val="0078592A"/>
    <w:rsid w:val="00785A95"/>
    <w:rsid w:val="00785DE2"/>
    <w:rsid w:val="0078605A"/>
    <w:rsid w:val="007864E4"/>
    <w:rsid w:val="007867B1"/>
    <w:rsid w:val="00786A0F"/>
    <w:rsid w:val="00787334"/>
    <w:rsid w:val="00787E0D"/>
    <w:rsid w:val="00790354"/>
    <w:rsid w:val="00791184"/>
    <w:rsid w:val="00791466"/>
    <w:rsid w:val="0079293B"/>
    <w:rsid w:val="0079300E"/>
    <w:rsid w:val="007932A9"/>
    <w:rsid w:val="007933B4"/>
    <w:rsid w:val="007935BB"/>
    <w:rsid w:val="007935C1"/>
    <w:rsid w:val="00793AF6"/>
    <w:rsid w:val="0079452A"/>
    <w:rsid w:val="00794685"/>
    <w:rsid w:val="007948CA"/>
    <w:rsid w:val="00795360"/>
    <w:rsid w:val="00796180"/>
    <w:rsid w:val="00796497"/>
    <w:rsid w:val="007965B1"/>
    <w:rsid w:val="00796C89"/>
    <w:rsid w:val="00796F9F"/>
    <w:rsid w:val="00797995"/>
    <w:rsid w:val="00797C33"/>
    <w:rsid w:val="007A059D"/>
    <w:rsid w:val="007A1082"/>
    <w:rsid w:val="007A1565"/>
    <w:rsid w:val="007A322E"/>
    <w:rsid w:val="007A3A41"/>
    <w:rsid w:val="007A3ABD"/>
    <w:rsid w:val="007A3E1F"/>
    <w:rsid w:val="007A42A1"/>
    <w:rsid w:val="007A461D"/>
    <w:rsid w:val="007A4E99"/>
    <w:rsid w:val="007A4FA5"/>
    <w:rsid w:val="007A57C2"/>
    <w:rsid w:val="007A5F8D"/>
    <w:rsid w:val="007A624E"/>
    <w:rsid w:val="007A68DB"/>
    <w:rsid w:val="007A6C52"/>
    <w:rsid w:val="007A6D75"/>
    <w:rsid w:val="007A7D76"/>
    <w:rsid w:val="007B00DA"/>
    <w:rsid w:val="007B0565"/>
    <w:rsid w:val="007B0E52"/>
    <w:rsid w:val="007B1136"/>
    <w:rsid w:val="007B1AAB"/>
    <w:rsid w:val="007B1BAB"/>
    <w:rsid w:val="007B1C20"/>
    <w:rsid w:val="007B1D6A"/>
    <w:rsid w:val="007B20FB"/>
    <w:rsid w:val="007B22A5"/>
    <w:rsid w:val="007B26F1"/>
    <w:rsid w:val="007B2ED3"/>
    <w:rsid w:val="007B3E14"/>
    <w:rsid w:val="007B43A0"/>
    <w:rsid w:val="007B46C2"/>
    <w:rsid w:val="007B54BA"/>
    <w:rsid w:val="007B55F9"/>
    <w:rsid w:val="007B5AEA"/>
    <w:rsid w:val="007B5E1E"/>
    <w:rsid w:val="007B7109"/>
    <w:rsid w:val="007B723D"/>
    <w:rsid w:val="007B75A4"/>
    <w:rsid w:val="007C0C36"/>
    <w:rsid w:val="007C1197"/>
    <w:rsid w:val="007C1508"/>
    <w:rsid w:val="007C1823"/>
    <w:rsid w:val="007C1A0C"/>
    <w:rsid w:val="007C1B29"/>
    <w:rsid w:val="007C2195"/>
    <w:rsid w:val="007C21B8"/>
    <w:rsid w:val="007C2375"/>
    <w:rsid w:val="007C2B37"/>
    <w:rsid w:val="007C3142"/>
    <w:rsid w:val="007C3891"/>
    <w:rsid w:val="007C3AF1"/>
    <w:rsid w:val="007C3FB8"/>
    <w:rsid w:val="007C4E82"/>
    <w:rsid w:val="007C516E"/>
    <w:rsid w:val="007C55A4"/>
    <w:rsid w:val="007C570E"/>
    <w:rsid w:val="007C5A24"/>
    <w:rsid w:val="007C69B6"/>
    <w:rsid w:val="007C6DA4"/>
    <w:rsid w:val="007C777A"/>
    <w:rsid w:val="007C7DCA"/>
    <w:rsid w:val="007D0028"/>
    <w:rsid w:val="007D098A"/>
    <w:rsid w:val="007D0E85"/>
    <w:rsid w:val="007D0F3B"/>
    <w:rsid w:val="007D1028"/>
    <w:rsid w:val="007D1FB5"/>
    <w:rsid w:val="007D2528"/>
    <w:rsid w:val="007D27AF"/>
    <w:rsid w:val="007D2803"/>
    <w:rsid w:val="007D3B58"/>
    <w:rsid w:val="007D3C33"/>
    <w:rsid w:val="007D3C9F"/>
    <w:rsid w:val="007D426F"/>
    <w:rsid w:val="007D456F"/>
    <w:rsid w:val="007D4862"/>
    <w:rsid w:val="007D5C12"/>
    <w:rsid w:val="007D5D09"/>
    <w:rsid w:val="007D5EC6"/>
    <w:rsid w:val="007D679A"/>
    <w:rsid w:val="007D6847"/>
    <w:rsid w:val="007D6B4B"/>
    <w:rsid w:val="007E01D8"/>
    <w:rsid w:val="007E077F"/>
    <w:rsid w:val="007E07EE"/>
    <w:rsid w:val="007E1F0F"/>
    <w:rsid w:val="007E2C07"/>
    <w:rsid w:val="007E2C53"/>
    <w:rsid w:val="007E2D65"/>
    <w:rsid w:val="007E321B"/>
    <w:rsid w:val="007E3B3D"/>
    <w:rsid w:val="007E4257"/>
    <w:rsid w:val="007E4826"/>
    <w:rsid w:val="007E4EE5"/>
    <w:rsid w:val="007E69CE"/>
    <w:rsid w:val="007E6AF8"/>
    <w:rsid w:val="007E6F88"/>
    <w:rsid w:val="007E7F53"/>
    <w:rsid w:val="007F02B3"/>
    <w:rsid w:val="007F089C"/>
    <w:rsid w:val="007F194E"/>
    <w:rsid w:val="007F1AE5"/>
    <w:rsid w:val="007F222D"/>
    <w:rsid w:val="007F22FF"/>
    <w:rsid w:val="007F3E4D"/>
    <w:rsid w:val="007F40A5"/>
    <w:rsid w:val="007F40F8"/>
    <w:rsid w:val="007F4304"/>
    <w:rsid w:val="007F4E3A"/>
    <w:rsid w:val="007F5A0D"/>
    <w:rsid w:val="007F66B9"/>
    <w:rsid w:val="007F677E"/>
    <w:rsid w:val="007F6962"/>
    <w:rsid w:val="007F6B1C"/>
    <w:rsid w:val="007F6E30"/>
    <w:rsid w:val="007F7388"/>
    <w:rsid w:val="00800105"/>
    <w:rsid w:val="008005AE"/>
    <w:rsid w:val="00800AB9"/>
    <w:rsid w:val="00800ED0"/>
    <w:rsid w:val="00801055"/>
    <w:rsid w:val="008016AF"/>
    <w:rsid w:val="00801B34"/>
    <w:rsid w:val="00801C2B"/>
    <w:rsid w:val="008025EC"/>
    <w:rsid w:val="0080276D"/>
    <w:rsid w:val="00802B1F"/>
    <w:rsid w:val="00802D6A"/>
    <w:rsid w:val="008030EC"/>
    <w:rsid w:val="008038D5"/>
    <w:rsid w:val="008046FB"/>
    <w:rsid w:val="00804749"/>
    <w:rsid w:val="00804E0A"/>
    <w:rsid w:val="00805661"/>
    <w:rsid w:val="00805C6F"/>
    <w:rsid w:val="008066D8"/>
    <w:rsid w:val="008067E8"/>
    <w:rsid w:val="0080719C"/>
    <w:rsid w:val="00807601"/>
    <w:rsid w:val="008078FA"/>
    <w:rsid w:val="00807B63"/>
    <w:rsid w:val="00810013"/>
    <w:rsid w:val="0081024E"/>
    <w:rsid w:val="008122F6"/>
    <w:rsid w:val="00812464"/>
    <w:rsid w:val="00812809"/>
    <w:rsid w:val="00812EEE"/>
    <w:rsid w:val="00813985"/>
    <w:rsid w:val="008139F3"/>
    <w:rsid w:val="00813E6F"/>
    <w:rsid w:val="0081483F"/>
    <w:rsid w:val="00814EDE"/>
    <w:rsid w:val="008151F5"/>
    <w:rsid w:val="00815836"/>
    <w:rsid w:val="00816090"/>
    <w:rsid w:val="00816685"/>
    <w:rsid w:val="0081693B"/>
    <w:rsid w:val="00816B07"/>
    <w:rsid w:val="008177A2"/>
    <w:rsid w:val="008177B2"/>
    <w:rsid w:val="00817869"/>
    <w:rsid w:val="00817AEA"/>
    <w:rsid w:val="00817E2E"/>
    <w:rsid w:val="0082067E"/>
    <w:rsid w:val="00820CF8"/>
    <w:rsid w:val="00821A9F"/>
    <w:rsid w:val="0082231A"/>
    <w:rsid w:val="0082273B"/>
    <w:rsid w:val="00824184"/>
    <w:rsid w:val="00824EB6"/>
    <w:rsid w:val="0082513D"/>
    <w:rsid w:val="00825208"/>
    <w:rsid w:val="008254AC"/>
    <w:rsid w:val="00825952"/>
    <w:rsid w:val="008262A6"/>
    <w:rsid w:val="008270E4"/>
    <w:rsid w:val="0082722A"/>
    <w:rsid w:val="008276B0"/>
    <w:rsid w:val="008300E5"/>
    <w:rsid w:val="008300EB"/>
    <w:rsid w:val="008311E8"/>
    <w:rsid w:val="008317E7"/>
    <w:rsid w:val="008319F5"/>
    <w:rsid w:val="00831AF5"/>
    <w:rsid w:val="00831FBE"/>
    <w:rsid w:val="0083200A"/>
    <w:rsid w:val="0083212A"/>
    <w:rsid w:val="0083242C"/>
    <w:rsid w:val="008324D8"/>
    <w:rsid w:val="00832E9F"/>
    <w:rsid w:val="00833375"/>
    <w:rsid w:val="00833A8E"/>
    <w:rsid w:val="00834058"/>
    <w:rsid w:val="00834A00"/>
    <w:rsid w:val="00834A17"/>
    <w:rsid w:val="00834A7F"/>
    <w:rsid w:val="00834EED"/>
    <w:rsid w:val="0083640C"/>
    <w:rsid w:val="00836B6F"/>
    <w:rsid w:val="00836DC4"/>
    <w:rsid w:val="008376FA"/>
    <w:rsid w:val="00837B62"/>
    <w:rsid w:val="00840C8C"/>
    <w:rsid w:val="008411D5"/>
    <w:rsid w:val="0084170C"/>
    <w:rsid w:val="0084173E"/>
    <w:rsid w:val="0084181D"/>
    <w:rsid w:val="008419FA"/>
    <w:rsid w:val="008428DF"/>
    <w:rsid w:val="00842959"/>
    <w:rsid w:val="00842A6D"/>
    <w:rsid w:val="00842C21"/>
    <w:rsid w:val="00842E96"/>
    <w:rsid w:val="00842F54"/>
    <w:rsid w:val="0084309A"/>
    <w:rsid w:val="00843559"/>
    <w:rsid w:val="0084356A"/>
    <w:rsid w:val="00844A87"/>
    <w:rsid w:val="008453D3"/>
    <w:rsid w:val="00845449"/>
    <w:rsid w:val="00845B09"/>
    <w:rsid w:val="00846107"/>
    <w:rsid w:val="008462DC"/>
    <w:rsid w:val="00846916"/>
    <w:rsid w:val="00846D99"/>
    <w:rsid w:val="008471AF"/>
    <w:rsid w:val="00847301"/>
    <w:rsid w:val="0084759F"/>
    <w:rsid w:val="008478AF"/>
    <w:rsid w:val="00847ADA"/>
    <w:rsid w:val="008501A7"/>
    <w:rsid w:val="008509E3"/>
    <w:rsid w:val="00851525"/>
    <w:rsid w:val="0085199C"/>
    <w:rsid w:val="00851F6F"/>
    <w:rsid w:val="008523A8"/>
    <w:rsid w:val="00852723"/>
    <w:rsid w:val="0085299F"/>
    <w:rsid w:val="00853CE2"/>
    <w:rsid w:val="00853E23"/>
    <w:rsid w:val="0085411A"/>
    <w:rsid w:val="0085425F"/>
    <w:rsid w:val="008558DF"/>
    <w:rsid w:val="00855A4A"/>
    <w:rsid w:val="00855C00"/>
    <w:rsid w:val="008568FC"/>
    <w:rsid w:val="008577A9"/>
    <w:rsid w:val="00857B86"/>
    <w:rsid w:val="00860076"/>
    <w:rsid w:val="008603AB"/>
    <w:rsid w:val="00860742"/>
    <w:rsid w:val="00861013"/>
    <w:rsid w:val="0086122C"/>
    <w:rsid w:val="008620EF"/>
    <w:rsid w:val="008624A3"/>
    <w:rsid w:val="00862BE8"/>
    <w:rsid w:val="0086337A"/>
    <w:rsid w:val="008638E0"/>
    <w:rsid w:val="00863B54"/>
    <w:rsid w:val="00863BC4"/>
    <w:rsid w:val="00863C73"/>
    <w:rsid w:val="00864C91"/>
    <w:rsid w:val="00865005"/>
    <w:rsid w:val="00865550"/>
    <w:rsid w:val="008661A2"/>
    <w:rsid w:val="0086628A"/>
    <w:rsid w:val="00866555"/>
    <w:rsid w:val="0086658D"/>
    <w:rsid w:val="00867F9F"/>
    <w:rsid w:val="008700AF"/>
    <w:rsid w:val="00870DED"/>
    <w:rsid w:val="00870E50"/>
    <w:rsid w:val="00871ABC"/>
    <w:rsid w:val="008725CF"/>
    <w:rsid w:val="00872721"/>
    <w:rsid w:val="00872A2C"/>
    <w:rsid w:val="00872C59"/>
    <w:rsid w:val="00872CD9"/>
    <w:rsid w:val="00872D45"/>
    <w:rsid w:val="00872E77"/>
    <w:rsid w:val="00873366"/>
    <w:rsid w:val="0087362C"/>
    <w:rsid w:val="0087378C"/>
    <w:rsid w:val="00873A32"/>
    <w:rsid w:val="00874513"/>
    <w:rsid w:val="008748B4"/>
    <w:rsid w:val="008748F5"/>
    <w:rsid w:val="00874E8F"/>
    <w:rsid w:val="00874FB9"/>
    <w:rsid w:val="00875402"/>
    <w:rsid w:val="0087562D"/>
    <w:rsid w:val="008757B9"/>
    <w:rsid w:val="00875A83"/>
    <w:rsid w:val="00875DB8"/>
    <w:rsid w:val="008768CF"/>
    <w:rsid w:val="008768ED"/>
    <w:rsid w:val="00876F52"/>
    <w:rsid w:val="008773C9"/>
    <w:rsid w:val="008773DD"/>
    <w:rsid w:val="00877597"/>
    <w:rsid w:val="00877631"/>
    <w:rsid w:val="00877C44"/>
    <w:rsid w:val="00881785"/>
    <w:rsid w:val="008817D9"/>
    <w:rsid w:val="00881961"/>
    <w:rsid w:val="00881A2D"/>
    <w:rsid w:val="008825C1"/>
    <w:rsid w:val="00882DFC"/>
    <w:rsid w:val="00883248"/>
    <w:rsid w:val="00883CD8"/>
    <w:rsid w:val="00884173"/>
    <w:rsid w:val="008846DD"/>
    <w:rsid w:val="00884E04"/>
    <w:rsid w:val="008850EA"/>
    <w:rsid w:val="00885247"/>
    <w:rsid w:val="0088566F"/>
    <w:rsid w:val="00885ADE"/>
    <w:rsid w:val="00885B2E"/>
    <w:rsid w:val="00885C60"/>
    <w:rsid w:val="0088738D"/>
    <w:rsid w:val="0088773C"/>
    <w:rsid w:val="00887C99"/>
    <w:rsid w:val="00887DEF"/>
    <w:rsid w:val="00887E9E"/>
    <w:rsid w:val="008906BD"/>
    <w:rsid w:val="0089164E"/>
    <w:rsid w:val="008920AF"/>
    <w:rsid w:val="00892EE9"/>
    <w:rsid w:val="00893559"/>
    <w:rsid w:val="00893646"/>
    <w:rsid w:val="00893D70"/>
    <w:rsid w:val="00893E37"/>
    <w:rsid w:val="00894214"/>
    <w:rsid w:val="008949F9"/>
    <w:rsid w:val="008951C0"/>
    <w:rsid w:val="0089586B"/>
    <w:rsid w:val="00896089"/>
    <w:rsid w:val="00897251"/>
    <w:rsid w:val="00897B7D"/>
    <w:rsid w:val="008A01EA"/>
    <w:rsid w:val="008A03A3"/>
    <w:rsid w:val="008A0B25"/>
    <w:rsid w:val="008A0B72"/>
    <w:rsid w:val="008A1234"/>
    <w:rsid w:val="008A19C3"/>
    <w:rsid w:val="008A1A7B"/>
    <w:rsid w:val="008A1B02"/>
    <w:rsid w:val="008A1B6E"/>
    <w:rsid w:val="008A1B8B"/>
    <w:rsid w:val="008A201A"/>
    <w:rsid w:val="008A2122"/>
    <w:rsid w:val="008A280B"/>
    <w:rsid w:val="008A2C04"/>
    <w:rsid w:val="008A3370"/>
    <w:rsid w:val="008A33F2"/>
    <w:rsid w:val="008A3B09"/>
    <w:rsid w:val="008A3F23"/>
    <w:rsid w:val="008A43DA"/>
    <w:rsid w:val="008A4533"/>
    <w:rsid w:val="008A495A"/>
    <w:rsid w:val="008A4E1F"/>
    <w:rsid w:val="008A4EA8"/>
    <w:rsid w:val="008A5195"/>
    <w:rsid w:val="008A5535"/>
    <w:rsid w:val="008A55E4"/>
    <w:rsid w:val="008A6132"/>
    <w:rsid w:val="008A6764"/>
    <w:rsid w:val="008A6C1B"/>
    <w:rsid w:val="008A6DA3"/>
    <w:rsid w:val="008A7465"/>
    <w:rsid w:val="008A7671"/>
    <w:rsid w:val="008A7BC9"/>
    <w:rsid w:val="008A7F42"/>
    <w:rsid w:val="008B0384"/>
    <w:rsid w:val="008B07E2"/>
    <w:rsid w:val="008B0A1C"/>
    <w:rsid w:val="008B105C"/>
    <w:rsid w:val="008B138A"/>
    <w:rsid w:val="008B13E2"/>
    <w:rsid w:val="008B15F5"/>
    <w:rsid w:val="008B19BE"/>
    <w:rsid w:val="008B1A5E"/>
    <w:rsid w:val="008B1C3C"/>
    <w:rsid w:val="008B2AD5"/>
    <w:rsid w:val="008B2C76"/>
    <w:rsid w:val="008B3097"/>
    <w:rsid w:val="008B322A"/>
    <w:rsid w:val="008B3568"/>
    <w:rsid w:val="008B3963"/>
    <w:rsid w:val="008B3C05"/>
    <w:rsid w:val="008B3D39"/>
    <w:rsid w:val="008B528B"/>
    <w:rsid w:val="008B546F"/>
    <w:rsid w:val="008B570E"/>
    <w:rsid w:val="008B5BC8"/>
    <w:rsid w:val="008B5D44"/>
    <w:rsid w:val="008B6BE7"/>
    <w:rsid w:val="008B6E5C"/>
    <w:rsid w:val="008B6F59"/>
    <w:rsid w:val="008B7379"/>
    <w:rsid w:val="008C0924"/>
    <w:rsid w:val="008C1E2E"/>
    <w:rsid w:val="008C2592"/>
    <w:rsid w:val="008C264B"/>
    <w:rsid w:val="008C31F6"/>
    <w:rsid w:val="008C35C8"/>
    <w:rsid w:val="008C35FF"/>
    <w:rsid w:val="008C453E"/>
    <w:rsid w:val="008C4EAB"/>
    <w:rsid w:val="008C4F03"/>
    <w:rsid w:val="008C5501"/>
    <w:rsid w:val="008C64C7"/>
    <w:rsid w:val="008C6630"/>
    <w:rsid w:val="008C69B8"/>
    <w:rsid w:val="008C79A9"/>
    <w:rsid w:val="008C7E26"/>
    <w:rsid w:val="008C7EA5"/>
    <w:rsid w:val="008D0701"/>
    <w:rsid w:val="008D078D"/>
    <w:rsid w:val="008D1AEF"/>
    <w:rsid w:val="008D1B3F"/>
    <w:rsid w:val="008D1BF0"/>
    <w:rsid w:val="008D2E01"/>
    <w:rsid w:val="008D2F25"/>
    <w:rsid w:val="008D31F5"/>
    <w:rsid w:val="008D43BB"/>
    <w:rsid w:val="008D4A91"/>
    <w:rsid w:val="008D4B9C"/>
    <w:rsid w:val="008D511E"/>
    <w:rsid w:val="008D52F8"/>
    <w:rsid w:val="008D59F8"/>
    <w:rsid w:val="008D5D3D"/>
    <w:rsid w:val="008D5FDD"/>
    <w:rsid w:val="008D6408"/>
    <w:rsid w:val="008D649A"/>
    <w:rsid w:val="008D68A1"/>
    <w:rsid w:val="008D6E59"/>
    <w:rsid w:val="008D7329"/>
    <w:rsid w:val="008D7930"/>
    <w:rsid w:val="008E0F6A"/>
    <w:rsid w:val="008E11C9"/>
    <w:rsid w:val="008E161C"/>
    <w:rsid w:val="008E179D"/>
    <w:rsid w:val="008E2623"/>
    <w:rsid w:val="008E3B7A"/>
    <w:rsid w:val="008E43D4"/>
    <w:rsid w:val="008E5F05"/>
    <w:rsid w:val="008E6509"/>
    <w:rsid w:val="008E6733"/>
    <w:rsid w:val="008E720C"/>
    <w:rsid w:val="008E77CD"/>
    <w:rsid w:val="008E7D74"/>
    <w:rsid w:val="008F042D"/>
    <w:rsid w:val="008F0468"/>
    <w:rsid w:val="008F0664"/>
    <w:rsid w:val="008F0674"/>
    <w:rsid w:val="008F0F2A"/>
    <w:rsid w:val="008F169E"/>
    <w:rsid w:val="008F20CE"/>
    <w:rsid w:val="008F2479"/>
    <w:rsid w:val="008F2597"/>
    <w:rsid w:val="008F2648"/>
    <w:rsid w:val="008F27DA"/>
    <w:rsid w:val="008F2BC8"/>
    <w:rsid w:val="008F3305"/>
    <w:rsid w:val="008F331A"/>
    <w:rsid w:val="008F4002"/>
    <w:rsid w:val="008F4152"/>
    <w:rsid w:val="008F4D63"/>
    <w:rsid w:val="008F524A"/>
    <w:rsid w:val="008F5544"/>
    <w:rsid w:val="008F561F"/>
    <w:rsid w:val="008F5F4A"/>
    <w:rsid w:val="008F6115"/>
    <w:rsid w:val="008F6990"/>
    <w:rsid w:val="008F7241"/>
    <w:rsid w:val="008F7BFA"/>
    <w:rsid w:val="00900141"/>
    <w:rsid w:val="0090037D"/>
    <w:rsid w:val="00900CDC"/>
    <w:rsid w:val="00901E5F"/>
    <w:rsid w:val="0090290A"/>
    <w:rsid w:val="00902D1C"/>
    <w:rsid w:val="00902E58"/>
    <w:rsid w:val="009031BF"/>
    <w:rsid w:val="0090320D"/>
    <w:rsid w:val="00903859"/>
    <w:rsid w:val="00904295"/>
    <w:rsid w:val="00904DC9"/>
    <w:rsid w:val="00905D10"/>
    <w:rsid w:val="0090712C"/>
    <w:rsid w:val="0090742B"/>
    <w:rsid w:val="00907851"/>
    <w:rsid w:val="009103CD"/>
    <w:rsid w:val="00910E42"/>
    <w:rsid w:val="00911F74"/>
    <w:rsid w:val="009128CB"/>
    <w:rsid w:val="00912A3E"/>
    <w:rsid w:val="00912AA5"/>
    <w:rsid w:val="00913271"/>
    <w:rsid w:val="009135AF"/>
    <w:rsid w:val="009141C5"/>
    <w:rsid w:val="0091437F"/>
    <w:rsid w:val="009147FA"/>
    <w:rsid w:val="0091547B"/>
    <w:rsid w:val="0091594C"/>
    <w:rsid w:val="00915B9B"/>
    <w:rsid w:val="00915BDE"/>
    <w:rsid w:val="00916004"/>
    <w:rsid w:val="00916022"/>
    <w:rsid w:val="0091658A"/>
    <w:rsid w:val="0091748E"/>
    <w:rsid w:val="009175C2"/>
    <w:rsid w:val="0091785E"/>
    <w:rsid w:val="00917B81"/>
    <w:rsid w:val="00920519"/>
    <w:rsid w:val="00921BA9"/>
    <w:rsid w:val="009237B5"/>
    <w:rsid w:val="00923BFB"/>
    <w:rsid w:val="009240F4"/>
    <w:rsid w:val="00924213"/>
    <w:rsid w:val="00924A6B"/>
    <w:rsid w:val="00924DA8"/>
    <w:rsid w:val="0092620A"/>
    <w:rsid w:val="00926563"/>
    <w:rsid w:val="00926927"/>
    <w:rsid w:val="009273E3"/>
    <w:rsid w:val="00927D4D"/>
    <w:rsid w:val="009303D4"/>
    <w:rsid w:val="0093120B"/>
    <w:rsid w:val="00931584"/>
    <w:rsid w:val="00931764"/>
    <w:rsid w:val="009318DC"/>
    <w:rsid w:val="00931F43"/>
    <w:rsid w:val="00931F7E"/>
    <w:rsid w:val="00933862"/>
    <w:rsid w:val="00934584"/>
    <w:rsid w:val="00935085"/>
    <w:rsid w:val="00935155"/>
    <w:rsid w:val="00935B86"/>
    <w:rsid w:val="00935E38"/>
    <w:rsid w:val="009360FD"/>
    <w:rsid w:val="00936B13"/>
    <w:rsid w:val="009371D2"/>
    <w:rsid w:val="009379F1"/>
    <w:rsid w:val="00937B97"/>
    <w:rsid w:val="0094030F"/>
    <w:rsid w:val="00940861"/>
    <w:rsid w:val="00940DBC"/>
    <w:rsid w:val="00941EE0"/>
    <w:rsid w:val="0094225C"/>
    <w:rsid w:val="0094251C"/>
    <w:rsid w:val="00942DAD"/>
    <w:rsid w:val="00942DF4"/>
    <w:rsid w:val="00943130"/>
    <w:rsid w:val="009431A2"/>
    <w:rsid w:val="009432A0"/>
    <w:rsid w:val="00943330"/>
    <w:rsid w:val="00943515"/>
    <w:rsid w:val="00944576"/>
    <w:rsid w:val="00944639"/>
    <w:rsid w:val="00944709"/>
    <w:rsid w:val="0094507B"/>
    <w:rsid w:val="00945339"/>
    <w:rsid w:val="00945B6A"/>
    <w:rsid w:val="0094777B"/>
    <w:rsid w:val="00947E03"/>
    <w:rsid w:val="00947EB6"/>
    <w:rsid w:val="00947F9A"/>
    <w:rsid w:val="00947FDD"/>
    <w:rsid w:val="00950147"/>
    <w:rsid w:val="00950D00"/>
    <w:rsid w:val="00950D57"/>
    <w:rsid w:val="00951552"/>
    <w:rsid w:val="0095169E"/>
    <w:rsid w:val="00951898"/>
    <w:rsid w:val="00951ADC"/>
    <w:rsid w:val="00952099"/>
    <w:rsid w:val="00952A19"/>
    <w:rsid w:val="00953592"/>
    <w:rsid w:val="009537D7"/>
    <w:rsid w:val="00953A86"/>
    <w:rsid w:val="00953C99"/>
    <w:rsid w:val="0095478C"/>
    <w:rsid w:val="0095496A"/>
    <w:rsid w:val="0095511D"/>
    <w:rsid w:val="00955D1D"/>
    <w:rsid w:val="00955E75"/>
    <w:rsid w:val="009561A3"/>
    <w:rsid w:val="009568CE"/>
    <w:rsid w:val="00956A4E"/>
    <w:rsid w:val="00956BE8"/>
    <w:rsid w:val="00957D92"/>
    <w:rsid w:val="00957EA3"/>
    <w:rsid w:val="0096087D"/>
    <w:rsid w:val="00960C24"/>
    <w:rsid w:val="009611C2"/>
    <w:rsid w:val="0096166C"/>
    <w:rsid w:val="0096189D"/>
    <w:rsid w:val="009619C5"/>
    <w:rsid w:val="00961B43"/>
    <w:rsid w:val="00962421"/>
    <w:rsid w:val="00963EE9"/>
    <w:rsid w:val="00964509"/>
    <w:rsid w:val="00964EA5"/>
    <w:rsid w:val="0096555C"/>
    <w:rsid w:val="00965675"/>
    <w:rsid w:val="00965972"/>
    <w:rsid w:val="00965B08"/>
    <w:rsid w:val="00966940"/>
    <w:rsid w:val="00967054"/>
    <w:rsid w:val="009670FE"/>
    <w:rsid w:val="00967950"/>
    <w:rsid w:val="00967C43"/>
    <w:rsid w:val="00970817"/>
    <w:rsid w:val="0097114E"/>
    <w:rsid w:val="0097171A"/>
    <w:rsid w:val="00971A67"/>
    <w:rsid w:val="0097248D"/>
    <w:rsid w:val="009729F7"/>
    <w:rsid w:val="00974BFF"/>
    <w:rsid w:val="00974D5C"/>
    <w:rsid w:val="00974DE4"/>
    <w:rsid w:val="009753FC"/>
    <w:rsid w:val="00975470"/>
    <w:rsid w:val="009757F8"/>
    <w:rsid w:val="00975ADB"/>
    <w:rsid w:val="00975E98"/>
    <w:rsid w:val="009760E2"/>
    <w:rsid w:val="009762B9"/>
    <w:rsid w:val="00976371"/>
    <w:rsid w:val="009765A2"/>
    <w:rsid w:val="00976654"/>
    <w:rsid w:val="00976924"/>
    <w:rsid w:val="00976FBB"/>
    <w:rsid w:val="009773AA"/>
    <w:rsid w:val="0097757B"/>
    <w:rsid w:val="009776A2"/>
    <w:rsid w:val="009776C9"/>
    <w:rsid w:val="00977DB4"/>
    <w:rsid w:val="0098037F"/>
    <w:rsid w:val="009804B1"/>
    <w:rsid w:val="009806B5"/>
    <w:rsid w:val="009806CA"/>
    <w:rsid w:val="00980A76"/>
    <w:rsid w:val="009811CE"/>
    <w:rsid w:val="00981D5C"/>
    <w:rsid w:val="00981F20"/>
    <w:rsid w:val="00983521"/>
    <w:rsid w:val="00983575"/>
    <w:rsid w:val="00983EE3"/>
    <w:rsid w:val="00983F7C"/>
    <w:rsid w:val="0098487A"/>
    <w:rsid w:val="0098493D"/>
    <w:rsid w:val="00985159"/>
    <w:rsid w:val="00985267"/>
    <w:rsid w:val="00985271"/>
    <w:rsid w:val="00985F34"/>
    <w:rsid w:val="00986542"/>
    <w:rsid w:val="009867E9"/>
    <w:rsid w:val="00986903"/>
    <w:rsid w:val="00986B45"/>
    <w:rsid w:val="00987058"/>
    <w:rsid w:val="0098720D"/>
    <w:rsid w:val="00987390"/>
    <w:rsid w:val="00987C13"/>
    <w:rsid w:val="0099067D"/>
    <w:rsid w:val="00990986"/>
    <w:rsid w:val="00990F9D"/>
    <w:rsid w:val="00991A89"/>
    <w:rsid w:val="00991ADA"/>
    <w:rsid w:val="00991B7E"/>
    <w:rsid w:val="00991D61"/>
    <w:rsid w:val="00992BAA"/>
    <w:rsid w:val="00992BDE"/>
    <w:rsid w:val="00992EE0"/>
    <w:rsid w:val="00993772"/>
    <w:rsid w:val="009939BA"/>
    <w:rsid w:val="00994D2C"/>
    <w:rsid w:val="00994E83"/>
    <w:rsid w:val="0099501B"/>
    <w:rsid w:val="00995239"/>
    <w:rsid w:val="00996664"/>
    <w:rsid w:val="00996B04"/>
    <w:rsid w:val="00997517"/>
    <w:rsid w:val="00997A2C"/>
    <w:rsid w:val="00997A96"/>
    <w:rsid w:val="00997FC9"/>
    <w:rsid w:val="009A0063"/>
    <w:rsid w:val="009A00FB"/>
    <w:rsid w:val="009A01E3"/>
    <w:rsid w:val="009A0A3A"/>
    <w:rsid w:val="009A1F04"/>
    <w:rsid w:val="009A2341"/>
    <w:rsid w:val="009A3816"/>
    <w:rsid w:val="009A3F3E"/>
    <w:rsid w:val="009A4577"/>
    <w:rsid w:val="009A4615"/>
    <w:rsid w:val="009A5165"/>
    <w:rsid w:val="009A51CE"/>
    <w:rsid w:val="009A566F"/>
    <w:rsid w:val="009A58DC"/>
    <w:rsid w:val="009A5A19"/>
    <w:rsid w:val="009A5A3A"/>
    <w:rsid w:val="009A692C"/>
    <w:rsid w:val="009A75C8"/>
    <w:rsid w:val="009A7911"/>
    <w:rsid w:val="009A7A8D"/>
    <w:rsid w:val="009A7A90"/>
    <w:rsid w:val="009A7EF3"/>
    <w:rsid w:val="009B007E"/>
    <w:rsid w:val="009B03A2"/>
    <w:rsid w:val="009B06D1"/>
    <w:rsid w:val="009B09CC"/>
    <w:rsid w:val="009B1091"/>
    <w:rsid w:val="009B14A2"/>
    <w:rsid w:val="009B1BB9"/>
    <w:rsid w:val="009B29C5"/>
    <w:rsid w:val="009B29D9"/>
    <w:rsid w:val="009B3901"/>
    <w:rsid w:val="009B46A1"/>
    <w:rsid w:val="009B5004"/>
    <w:rsid w:val="009B5FB2"/>
    <w:rsid w:val="009B6344"/>
    <w:rsid w:val="009B6550"/>
    <w:rsid w:val="009B671D"/>
    <w:rsid w:val="009B6795"/>
    <w:rsid w:val="009B6D64"/>
    <w:rsid w:val="009B71A1"/>
    <w:rsid w:val="009B78B1"/>
    <w:rsid w:val="009B7DCC"/>
    <w:rsid w:val="009C0161"/>
    <w:rsid w:val="009C0A13"/>
    <w:rsid w:val="009C0B45"/>
    <w:rsid w:val="009C121E"/>
    <w:rsid w:val="009C12BB"/>
    <w:rsid w:val="009C1332"/>
    <w:rsid w:val="009C181D"/>
    <w:rsid w:val="009C1BE2"/>
    <w:rsid w:val="009C2534"/>
    <w:rsid w:val="009C2541"/>
    <w:rsid w:val="009C25FF"/>
    <w:rsid w:val="009C2C75"/>
    <w:rsid w:val="009C3756"/>
    <w:rsid w:val="009C3C8B"/>
    <w:rsid w:val="009C4302"/>
    <w:rsid w:val="009C4746"/>
    <w:rsid w:val="009C4950"/>
    <w:rsid w:val="009C4A04"/>
    <w:rsid w:val="009C4C0A"/>
    <w:rsid w:val="009C4F74"/>
    <w:rsid w:val="009C4FC5"/>
    <w:rsid w:val="009C53BB"/>
    <w:rsid w:val="009C54F8"/>
    <w:rsid w:val="009C5546"/>
    <w:rsid w:val="009C5876"/>
    <w:rsid w:val="009C5D7C"/>
    <w:rsid w:val="009C7108"/>
    <w:rsid w:val="009C7203"/>
    <w:rsid w:val="009C7B3D"/>
    <w:rsid w:val="009C7F51"/>
    <w:rsid w:val="009D0432"/>
    <w:rsid w:val="009D04A3"/>
    <w:rsid w:val="009D0A23"/>
    <w:rsid w:val="009D0BFD"/>
    <w:rsid w:val="009D151D"/>
    <w:rsid w:val="009D1B96"/>
    <w:rsid w:val="009D1BA8"/>
    <w:rsid w:val="009D1CCD"/>
    <w:rsid w:val="009D1F71"/>
    <w:rsid w:val="009D2157"/>
    <w:rsid w:val="009D456A"/>
    <w:rsid w:val="009D47A0"/>
    <w:rsid w:val="009D4D2C"/>
    <w:rsid w:val="009D69E7"/>
    <w:rsid w:val="009D6BBD"/>
    <w:rsid w:val="009D6F18"/>
    <w:rsid w:val="009E007C"/>
    <w:rsid w:val="009E095E"/>
    <w:rsid w:val="009E0CDB"/>
    <w:rsid w:val="009E1619"/>
    <w:rsid w:val="009E1BBF"/>
    <w:rsid w:val="009E1DD8"/>
    <w:rsid w:val="009E21F2"/>
    <w:rsid w:val="009E2783"/>
    <w:rsid w:val="009E28E1"/>
    <w:rsid w:val="009E2A37"/>
    <w:rsid w:val="009E3844"/>
    <w:rsid w:val="009E3A1F"/>
    <w:rsid w:val="009E3E65"/>
    <w:rsid w:val="009E3EE7"/>
    <w:rsid w:val="009E42C8"/>
    <w:rsid w:val="009E4395"/>
    <w:rsid w:val="009E47E3"/>
    <w:rsid w:val="009E47E8"/>
    <w:rsid w:val="009E565D"/>
    <w:rsid w:val="009E56F2"/>
    <w:rsid w:val="009E574B"/>
    <w:rsid w:val="009E6D38"/>
    <w:rsid w:val="009E7663"/>
    <w:rsid w:val="009E7C25"/>
    <w:rsid w:val="009F0060"/>
    <w:rsid w:val="009F0D21"/>
    <w:rsid w:val="009F0E15"/>
    <w:rsid w:val="009F1076"/>
    <w:rsid w:val="009F1764"/>
    <w:rsid w:val="009F2062"/>
    <w:rsid w:val="009F297F"/>
    <w:rsid w:val="009F2B7C"/>
    <w:rsid w:val="009F2C7E"/>
    <w:rsid w:val="009F307F"/>
    <w:rsid w:val="009F3920"/>
    <w:rsid w:val="009F3E1A"/>
    <w:rsid w:val="009F40CC"/>
    <w:rsid w:val="009F414C"/>
    <w:rsid w:val="009F550F"/>
    <w:rsid w:val="009F58C3"/>
    <w:rsid w:val="009F5C77"/>
    <w:rsid w:val="009F64D8"/>
    <w:rsid w:val="009F6AA9"/>
    <w:rsid w:val="009F6D3C"/>
    <w:rsid w:val="00A002D8"/>
    <w:rsid w:val="00A00342"/>
    <w:rsid w:val="00A011F4"/>
    <w:rsid w:val="00A02251"/>
    <w:rsid w:val="00A0258D"/>
    <w:rsid w:val="00A03557"/>
    <w:rsid w:val="00A04055"/>
    <w:rsid w:val="00A04952"/>
    <w:rsid w:val="00A05199"/>
    <w:rsid w:val="00A05205"/>
    <w:rsid w:val="00A05654"/>
    <w:rsid w:val="00A059B2"/>
    <w:rsid w:val="00A0755C"/>
    <w:rsid w:val="00A079C8"/>
    <w:rsid w:val="00A1011F"/>
    <w:rsid w:val="00A10732"/>
    <w:rsid w:val="00A1073A"/>
    <w:rsid w:val="00A10845"/>
    <w:rsid w:val="00A11EBF"/>
    <w:rsid w:val="00A12285"/>
    <w:rsid w:val="00A1274A"/>
    <w:rsid w:val="00A12F96"/>
    <w:rsid w:val="00A132CC"/>
    <w:rsid w:val="00A13B7A"/>
    <w:rsid w:val="00A14CE6"/>
    <w:rsid w:val="00A1574E"/>
    <w:rsid w:val="00A15D17"/>
    <w:rsid w:val="00A15E3D"/>
    <w:rsid w:val="00A16649"/>
    <w:rsid w:val="00A179BD"/>
    <w:rsid w:val="00A20701"/>
    <w:rsid w:val="00A208BD"/>
    <w:rsid w:val="00A208BE"/>
    <w:rsid w:val="00A20ED4"/>
    <w:rsid w:val="00A21F03"/>
    <w:rsid w:val="00A21F61"/>
    <w:rsid w:val="00A2204B"/>
    <w:rsid w:val="00A2305C"/>
    <w:rsid w:val="00A23185"/>
    <w:rsid w:val="00A248EA"/>
    <w:rsid w:val="00A24F9D"/>
    <w:rsid w:val="00A254B6"/>
    <w:rsid w:val="00A255B6"/>
    <w:rsid w:val="00A25B19"/>
    <w:rsid w:val="00A26202"/>
    <w:rsid w:val="00A262F0"/>
    <w:rsid w:val="00A2659B"/>
    <w:rsid w:val="00A26747"/>
    <w:rsid w:val="00A275F7"/>
    <w:rsid w:val="00A27B48"/>
    <w:rsid w:val="00A27C84"/>
    <w:rsid w:val="00A30C8B"/>
    <w:rsid w:val="00A31E18"/>
    <w:rsid w:val="00A322C9"/>
    <w:rsid w:val="00A33195"/>
    <w:rsid w:val="00A339FB"/>
    <w:rsid w:val="00A33C3F"/>
    <w:rsid w:val="00A34867"/>
    <w:rsid w:val="00A352A1"/>
    <w:rsid w:val="00A352DA"/>
    <w:rsid w:val="00A35477"/>
    <w:rsid w:val="00A36B7F"/>
    <w:rsid w:val="00A371D9"/>
    <w:rsid w:val="00A378CC"/>
    <w:rsid w:val="00A40129"/>
    <w:rsid w:val="00A402F2"/>
    <w:rsid w:val="00A40491"/>
    <w:rsid w:val="00A40873"/>
    <w:rsid w:val="00A409A1"/>
    <w:rsid w:val="00A40D3B"/>
    <w:rsid w:val="00A40E90"/>
    <w:rsid w:val="00A41143"/>
    <w:rsid w:val="00A4189E"/>
    <w:rsid w:val="00A419DE"/>
    <w:rsid w:val="00A426B6"/>
    <w:rsid w:val="00A42B85"/>
    <w:rsid w:val="00A4328B"/>
    <w:rsid w:val="00A439F2"/>
    <w:rsid w:val="00A43ACF"/>
    <w:rsid w:val="00A44490"/>
    <w:rsid w:val="00A44A7F"/>
    <w:rsid w:val="00A4528A"/>
    <w:rsid w:val="00A4543A"/>
    <w:rsid w:val="00A4544C"/>
    <w:rsid w:val="00A45B28"/>
    <w:rsid w:val="00A462FE"/>
    <w:rsid w:val="00A466DB"/>
    <w:rsid w:val="00A471D3"/>
    <w:rsid w:val="00A4728B"/>
    <w:rsid w:val="00A4733B"/>
    <w:rsid w:val="00A476AC"/>
    <w:rsid w:val="00A479FD"/>
    <w:rsid w:val="00A50906"/>
    <w:rsid w:val="00A50A61"/>
    <w:rsid w:val="00A52462"/>
    <w:rsid w:val="00A52DD0"/>
    <w:rsid w:val="00A530CE"/>
    <w:rsid w:val="00A5365A"/>
    <w:rsid w:val="00A5419F"/>
    <w:rsid w:val="00A550CE"/>
    <w:rsid w:val="00A55202"/>
    <w:rsid w:val="00A552FC"/>
    <w:rsid w:val="00A55490"/>
    <w:rsid w:val="00A55EDD"/>
    <w:rsid w:val="00A56DA5"/>
    <w:rsid w:val="00A571D4"/>
    <w:rsid w:val="00A57D1F"/>
    <w:rsid w:val="00A606C5"/>
    <w:rsid w:val="00A6080D"/>
    <w:rsid w:val="00A60966"/>
    <w:rsid w:val="00A61EC0"/>
    <w:rsid w:val="00A6240D"/>
    <w:rsid w:val="00A6240F"/>
    <w:rsid w:val="00A62448"/>
    <w:rsid w:val="00A62D26"/>
    <w:rsid w:val="00A63650"/>
    <w:rsid w:val="00A63838"/>
    <w:rsid w:val="00A6446B"/>
    <w:rsid w:val="00A64F11"/>
    <w:rsid w:val="00A65915"/>
    <w:rsid w:val="00A65A4C"/>
    <w:rsid w:val="00A660CC"/>
    <w:rsid w:val="00A660E5"/>
    <w:rsid w:val="00A67227"/>
    <w:rsid w:val="00A67343"/>
    <w:rsid w:val="00A67B3C"/>
    <w:rsid w:val="00A67C35"/>
    <w:rsid w:val="00A67C84"/>
    <w:rsid w:val="00A67D40"/>
    <w:rsid w:val="00A67E54"/>
    <w:rsid w:val="00A70A3A"/>
    <w:rsid w:val="00A70DC5"/>
    <w:rsid w:val="00A70ECC"/>
    <w:rsid w:val="00A712F8"/>
    <w:rsid w:val="00A71496"/>
    <w:rsid w:val="00A71996"/>
    <w:rsid w:val="00A71C24"/>
    <w:rsid w:val="00A73070"/>
    <w:rsid w:val="00A735FA"/>
    <w:rsid w:val="00A73761"/>
    <w:rsid w:val="00A75178"/>
    <w:rsid w:val="00A75FA9"/>
    <w:rsid w:val="00A7608F"/>
    <w:rsid w:val="00A76C28"/>
    <w:rsid w:val="00A77236"/>
    <w:rsid w:val="00A77269"/>
    <w:rsid w:val="00A776B8"/>
    <w:rsid w:val="00A77DB5"/>
    <w:rsid w:val="00A77E55"/>
    <w:rsid w:val="00A80A80"/>
    <w:rsid w:val="00A80B76"/>
    <w:rsid w:val="00A81A2A"/>
    <w:rsid w:val="00A81C61"/>
    <w:rsid w:val="00A82B10"/>
    <w:rsid w:val="00A835A9"/>
    <w:rsid w:val="00A83853"/>
    <w:rsid w:val="00A83E71"/>
    <w:rsid w:val="00A84A48"/>
    <w:rsid w:val="00A85D48"/>
    <w:rsid w:val="00A86291"/>
    <w:rsid w:val="00A86867"/>
    <w:rsid w:val="00A90272"/>
    <w:rsid w:val="00A91142"/>
    <w:rsid w:val="00A9148B"/>
    <w:rsid w:val="00A91744"/>
    <w:rsid w:val="00A9187C"/>
    <w:rsid w:val="00A91E35"/>
    <w:rsid w:val="00A9255F"/>
    <w:rsid w:val="00A9287A"/>
    <w:rsid w:val="00A93272"/>
    <w:rsid w:val="00A93449"/>
    <w:rsid w:val="00A93D43"/>
    <w:rsid w:val="00A957F6"/>
    <w:rsid w:val="00A95DC5"/>
    <w:rsid w:val="00A96DF3"/>
    <w:rsid w:val="00A974ED"/>
    <w:rsid w:val="00A97BC4"/>
    <w:rsid w:val="00A97E94"/>
    <w:rsid w:val="00A97F6E"/>
    <w:rsid w:val="00AA0138"/>
    <w:rsid w:val="00AA01A3"/>
    <w:rsid w:val="00AA132F"/>
    <w:rsid w:val="00AA184C"/>
    <w:rsid w:val="00AA237E"/>
    <w:rsid w:val="00AA2618"/>
    <w:rsid w:val="00AA378C"/>
    <w:rsid w:val="00AA3C35"/>
    <w:rsid w:val="00AA439E"/>
    <w:rsid w:val="00AA4457"/>
    <w:rsid w:val="00AA44BF"/>
    <w:rsid w:val="00AA4EB2"/>
    <w:rsid w:val="00AA5CAD"/>
    <w:rsid w:val="00AA5E6E"/>
    <w:rsid w:val="00AA5F00"/>
    <w:rsid w:val="00AA5FAB"/>
    <w:rsid w:val="00AA6326"/>
    <w:rsid w:val="00AA6380"/>
    <w:rsid w:val="00AA6924"/>
    <w:rsid w:val="00AA6FDF"/>
    <w:rsid w:val="00AA7514"/>
    <w:rsid w:val="00AB0056"/>
    <w:rsid w:val="00AB0288"/>
    <w:rsid w:val="00AB0558"/>
    <w:rsid w:val="00AB08C0"/>
    <w:rsid w:val="00AB0F3D"/>
    <w:rsid w:val="00AB1883"/>
    <w:rsid w:val="00AB19BF"/>
    <w:rsid w:val="00AB223B"/>
    <w:rsid w:val="00AB2270"/>
    <w:rsid w:val="00AB2820"/>
    <w:rsid w:val="00AB2D3E"/>
    <w:rsid w:val="00AB3682"/>
    <w:rsid w:val="00AB375C"/>
    <w:rsid w:val="00AB3E94"/>
    <w:rsid w:val="00AB4024"/>
    <w:rsid w:val="00AB4365"/>
    <w:rsid w:val="00AB4D2B"/>
    <w:rsid w:val="00AB535D"/>
    <w:rsid w:val="00AB5F8B"/>
    <w:rsid w:val="00AB6F42"/>
    <w:rsid w:val="00AB6FCC"/>
    <w:rsid w:val="00AB71AD"/>
    <w:rsid w:val="00AB71E2"/>
    <w:rsid w:val="00AB78BE"/>
    <w:rsid w:val="00AC02F1"/>
    <w:rsid w:val="00AC06D7"/>
    <w:rsid w:val="00AC0AF4"/>
    <w:rsid w:val="00AC1A77"/>
    <w:rsid w:val="00AC1D90"/>
    <w:rsid w:val="00AC2667"/>
    <w:rsid w:val="00AC2C12"/>
    <w:rsid w:val="00AC37FD"/>
    <w:rsid w:val="00AC3817"/>
    <w:rsid w:val="00AC3C30"/>
    <w:rsid w:val="00AC3DA4"/>
    <w:rsid w:val="00AC3E36"/>
    <w:rsid w:val="00AC3E8B"/>
    <w:rsid w:val="00AC3F30"/>
    <w:rsid w:val="00AC45C5"/>
    <w:rsid w:val="00AC464E"/>
    <w:rsid w:val="00AC4721"/>
    <w:rsid w:val="00AC48D9"/>
    <w:rsid w:val="00AC5196"/>
    <w:rsid w:val="00AC562B"/>
    <w:rsid w:val="00AC5D48"/>
    <w:rsid w:val="00AC5EC4"/>
    <w:rsid w:val="00AC676E"/>
    <w:rsid w:val="00AC6914"/>
    <w:rsid w:val="00AC6CBD"/>
    <w:rsid w:val="00AC734F"/>
    <w:rsid w:val="00AC77ED"/>
    <w:rsid w:val="00AC7F4F"/>
    <w:rsid w:val="00AD0708"/>
    <w:rsid w:val="00AD13F7"/>
    <w:rsid w:val="00AD173E"/>
    <w:rsid w:val="00AD17FA"/>
    <w:rsid w:val="00AD1837"/>
    <w:rsid w:val="00AD1CA9"/>
    <w:rsid w:val="00AD1CAB"/>
    <w:rsid w:val="00AD1D87"/>
    <w:rsid w:val="00AD1EB1"/>
    <w:rsid w:val="00AD2E14"/>
    <w:rsid w:val="00AD3637"/>
    <w:rsid w:val="00AD3847"/>
    <w:rsid w:val="00AD4378"/>
    <w:rsid w:val="00AD4687"/>
    <w:rsid w:val="00AD4B0A"/>
    <w:rsid w:val="00AD4DDE"/>
    <w:rsid w:val="00AD5256"/>
    <w:rsid w:val="00AD5FB9"/>
    <w:rsid w:val="00AD6AE1"/>
    <w:rsid w:val="00AD6C29"/>
    <w:rsid w:val="00AD6D12"/>
    <w:rsid w:val="00AD6E44"/>
    <w:rsid w:val="00AD6EC1"/>
    <w:rsid w:val="00AD6F5D"/>
    <w:rsid w:val="00AD751B"/>
    <w:rsid w:val="00AD7E91"/>
    <w:rsid w:val="00AE013D"/>
    <w:rsid w:val="00AE064D"/>
    <w:rsid w:val="00AE06BC"/>
    <w:rsid w:val="00AE0AE1"/>
    <w:rsid w:val="00AE120C"/>
    <w:rsid w:val="00AE1252"/>
    <w:rsid w:val="00AE128C"/>
    <w:rsid w:val="00AE1570"/>
    <w:rsid w:val="00AE1999"/>
    <w:rsid w:val="00AE1A8B"/>
    <w:rsid w:val="00AE223C"/>
    <w:rsid w:val="00AE23AF"/>
    <w:rsid w:val="00AE30DF"/>
    <w:rsid w:val="00AE35C0"/>
    <w:rsid w:val="00AE3A38"/>
    <w:rsid w:val="00AE4A9E"/>
    <w:rsid w:val="00AE5182"/>
    <w:rsid w:val="00AE5BFC"/>
    <w:rsid w:val="00AE6439"/>
    <w:rsid w:val="00AE6F1E"/>
    <w:rsid w:val="00AE7565"/>
    <w:rsid w:val="00AF02FD"/>
    <w:rsid w:val="00AF12A3"/>
    <w:rsid w:val="00AF1466"/>
    <w:rsid w:val="00AF175D"/>
    <w:rsid w:val="00AF210A"/>
    <w:rsid w:val="00AF21EB"/>
    <w:rsid w:val="00AF2825"/>
    <w:rsid w:val="00AF3583"/>
    <w:rsid w:val="00AF39C0"/>
    <w:rsid w:val="00AF39F3"/>
    <w:rsid w:val="00AF513C"/>
    <w:rsid w:val="00AF54E8"/>
    <w:rsid w:val="00AF57C9"/>
    <w:rsid w:val="00AF73A1"/>
    <w:rsid w:val="00AF7413"/>
    <w:rsid w:val="00AF7D35"/>
    <w:rsid w:val="00B007C7"/>
    <w:rsid w:val="00B008C9"/>
    <w:rsid w:val="00B00B36"/>
    <w:rsid w:val="00B00ECD"/>
    <w:rsid w:val="00B01383"/>
    <w:rsid w:val="00B0164C"/>
    <w:rsid w:val="00B01685"/>
    <w:rsid w:val="00B0177E"/>
    <w:rsid w:val="00B0178E"/>
    <w:rsid w:val="00B01D07"/>
    <w:rsid w:val="00B01EC5"/>
    <w:rsid w:val="00B01F64"/>
    <w:rsid w:val="00B031BB"/>
    <w:rsid w:val="00B03936"/>
    <w:rsid w:val="00B03CBD"/>
    <w:rsid w:val="00B040DB"/>
    <w:rsid w:val="00B04298"/>
    <w:rsid w:val="00B04378"/>
    <w:rsid w:val="00B043A6"/>
    <w:rsid w:val="00B044E6"/>
    <w:rsid w:val="00B04B0C"/>
    <w:rsid w:val="00B04C36"/>
    <w:rsid w:val="00B056AE"/>
    <w:rsid w:val="00B058CD"/>
    <w:rsid w:val="00B06E63"/>
    <w:rsid w:val="00B0731E"/>
    <w:rsid w:val="00B0763B"/>
    <w:rsid w:val="00B07655"/>
    <w:rsid w:val="00B077D8"/>
    <w:rsid w:val="00B07AC7"/>
    <w:rsid w:val="00B110D5"/>
    <w:rsid w:val="00B11351"/>
    <w:rsid w:val="00B11CAD"/>
    <w:rsid w:val="00B12898"/>
    <w:rsid w:val="00B12B13"/>
    <w:rsid w:val="00B13510"/>
    <w:rsid w:val="00B136E1"/>
    <w:rsid w:val="00B13787"/>
    <w:rsid w:val="00B1398A"/>
    <w:rsid w:val="00B14046"/>
    <w:rsid w:val="00B14057"/>
    <w:rsid w:val="00B1449C"/>
    <w:rsid w:val="00B1471A"/>
    <w:rsid w:val="00B157C6"/>
    <w:rsid w:val="00B16157"/>
    <w:rsid w:val="00B16A63"/>
    <w:rsid w:val="00B16ADC"/>
    <w:rsid w:val="00B16F39"/>
    <w:rsid w:val="00B17057"/>
    <w:rsid w:val="00B1765A"/>
    <w:rsid w:val="00B177B1"/>
    <w:rsid w:val="00B17AD6"/>
    <w:rsid w:val="00B21340"/>
    <w:rsid w:val="00B21620"/>
    <w:rsid w:val="00B218DB"/>
    <w:rsid w:val="00B21FE3"/>
    <w:rsid w:val="00B241E4"/>
    <w:rsid w:val="00B2431B"/>
    <w:rsid w:val="00B24420"/>
    <w:rsid w:val="00B24A39"/>
    <w:rsid w:val="00B25B7E"/>
    <w:rsid w:val="00B26099"/>
    <w:rsid w:val="00B26A1D"/>
    <w:rsid w:val="00B27A1B"/>
    <w:rsid w:val="00B27C6D"/>
    <w:rsid w:val="00B27D7B"/>
    <w:rsid w:val="00B27E92"/>
    <w:rsid w:val="00B304F1"/>
    <w:rsid w:val="00B30876"/>
    <w:rsid w:val="00B30AE5"/>
    <w:rsid w:val="00B30E44"/>
    <w:rsid w:val="00B30EA1"/>
    <w:rsid w:val="00B30EC4"/>
    <w:rsid w:val="00B3223C"/>
    <w:rsid w:val="00B327E5"/>
    <w:rsid w:val="00B32F4F"/>
    <w:rsid w:val="00B334C6"/>
    <w:rsid w:val="00B33762"/>
    <w:rsid w:val="00B346C7"/>
    <w:rsid w:val="00B34810"/>
    <w:rsid w:val="00B34DD6"/>
    <w:rsid w:val="00B35135"/>
    <w:rsid w:val="00B3513C"/>
    <w:rsid w:val="00B3558E"/>
    <w:rsid w:val="00B36007"/>
    <w:rsid w:val="00B360E5"/>
    <w:rsid w:val="00B36353"/>
    <w:rsid w:val="00B3650A"/>
    <w:rsid w:val="00B3698E"/>
    <w:rsid w:val="00B36B96"/>
    <w:rsid w:val="00B37D22"/>
    <w:rsid w:val="00B401D3"/>
    <w:rsid w:val="00B4132E"/>
    <w:rsid w:val="00B41EAD"/>
    <w:rsid w:val="00B42084"/>
    <w:rsid w:val="00B4218E"/>
    <w:rsid w:val="00B427FA"/>
    <w:rsid w:val="00B42A4B"/>
    <w:rsid w:val="00B4386B"/>
    <w:rsid w:val="00B441E1"/>
    <w:rsid w:val="00B444B8"/>
    <w:rsid w:val="00B447F4"/>
    <w:rsid w:val="00B44822"/>
    <w:rsid w:val="00B44E49"/>
    <w:rsid w:val="00B44FF5"/>
    <w:rsid w:val="00B4556D"/>
    <w:rsid w:val="00B464DF"/>
    <w:rsid w:val="00B466E6"/>
    <w:rsid w:val="00B46CC9"/>
    <w:rsid w:val="00B47CD4"/>
    <w:rsid w:val="00B5016B"/>
    <w:rsid w:val="00B504A2"/>
    <w:rsid w:val="00B506BC"/>
    <w:rsid w:val="00B50DC9"/>
    <w:rsid w:val="00B51475"/>
    <w:rsid w:val="00B51AE7"/>
    <w:rsid w:val="00B524F3"/>
    <w:rsid w:val="00B52541"/>
    <w:rsid w:val="00B525FD"/>
    <w:rsid w:val="00B52919"/>
    <w:rsid w:val="00B529DE"/>
    <w:rsid w:val="00B53AFA"/>
    <w:rsid w:val="00B54772"/>
    <w:rsid w:val="00B54ADA"/>
    <w:rsid w:val="00B54DD6"/>
    <w:rsid w:val="00B55338"/>
    <w:rsid w:val="00B553CF"/>
    <w:rsid w:val="00B558CD"/>
    <w:rsid w:val="00B56709"/>
    <w:rsid w:val="00B573E4"/>
    <w:rsid w:val="00B57604"/>
    <w:rsid w:val="00B577BC"/>
    <w:rsid w:val="00B57B8C"/>
    <w:rsid w:val="00B602C4"/>
    <w:rsid w:val="00B60526"/>
    <w:rsid w:val="00B605F4"/>
    <w:rsid w:val="00B6099D"/>
    <w:rsid w:val="00B60C66"/>
    <w:rsid w:val="00B60CEE"/>
    <w:rsid w:val="00B60D44"/>
    <w:rsid w:val="00B61BEF"/>
    <w:rsid w:val="00B62B72"/>
    <w:rsid w:val="00B62C05"/>
    <w:rsid w:val="00B63470"/>
    <w:rsid w:val="00B63662"/>
    <w:rsid w:val="00B63724"/>
    <w:rsid w:val="00B639E0"/>
    <w:rsid w:val="00B63C6D"/>
    <w:rsid w:val="00B64B8D"/>
    <w:rsid w:val="00B653E3"/>
    <w:rsid w:val="00B65537"/>
    <w:rsid w:val="00B65904"/>
    <w:rsid w:val="00B65CC5"/>
    <w:rsid w:val="00B6675E"/>
    <w:rsid w:val="00B669F9"/>
    <w:rsid w:val="00B66CC3"/>
    <w:rsid w:val="00B70245"/>
    <w:rsid w:val="00B70660"/>
    <w:rsid w:val="00B70936"/>
    <w:rsid w:val="00B71797"/>
    <w:rsid w:val="00B719D1"/>
    <w:rsid w:val="00B71CA4"/>
    <w:rsid w:val="00B72045"/>
    <w:rsid w:val="00B73476"/>
    <w:rsid w:val="00B734EE"/>
    <w:rsid w:val="00B73712"/>
    <w:rsid w:val="00B74058"/>
    <w:rsid w:val="00B74B7E"/>
    <w:rsid w:val="00B74C2C"/>
    <w:rsid w:val="00B7511E"/>
    <w:rsid w:val="00B754D4"/>
    <w:rsid w:val="00B756AC"/>
    <w:rsid w:val="00B759CF"/>
    <w:rsid w:val="00B75AA9"/>
    <w:rsid w:val="00B75B5C"/>
    <w:rsid w:val="00B763FB"/>
    <w:rsid w:val="00B765EB"/>
    <w:rsid w:val="00B767DA"/>
    <w:rsid w:val="00B7698E"/>
    <w:rsid w:val="00B76EA0"/>
    <w:rsid w:val="00B76F1C"/>
    <w:rsid w:val="00B773C6"/>
    <w:rsid w:val="00B77890"/>
    <w:rsid w:val="00B80728"/>
    <w:rsid w:val="00B80C20"/>
    <w:rsid w:val="00B80D12"/>
    <w:rsid w:val="00B80FF3"/>
    <w:rsid w:val="00B8100F"/>
    <w:rsid w:val="00B81419"/>
    <w:rsid w:val="00B83343"/>
    <w:rsid w:val="00B8351E"/>
    <w:rsid w:val="00B8423A"/>
    <w:rsid w:val="00B8466C"/>
    <w:rsid w:val="00B84B72"/>
    <w:rsid w:val="00B84DA2"/>
    <w:rsid w:val="00B84ECD"/>
    <w:rsid w:val="00B85CE1"/>
    <w:rsid w:val="00B8713F"/>
    <w:rsid w:val="00B8728C"/>
    <w:rsid w:val="00B87913"/>
    <w:rsid w:val="00B8799B"/>
    <w:rsid w:val="00B87B47"/>
    <w:rsid w:val="00B90024"/>
    <w:rsid w:val="00B90159"/>
    <w:rsid w:val="00B9015D"/>
    <w:rsid w:val="00B9031F"/>
    <w:rsid w:val="00B908E7"/>
    <w:rsid w:val="00B91710"/>
    <w:rsid w:val="00B91795"/>
    <w:rsid w:val="00B925BE"/>
    <w:rsid w:val="00B926CD"/>
    <w:rsid w:val="00B92AB2"/>
    <w:rsid w:val="00B94284"/>
    <w:rsid w:val="00B9439A"/>
    <w:rsid w:val="00B94608"/>
    <w:rsid w:val="00B94646"/>
    <w:rsid w:val="00B946EE"/>
    <w:rsid w:val="00B948E0"/>
    <w:rsid w:val="00B9525B"/>
    <w:rsid w:val="00B9546C"/>
    <w:rsid w:val="00B95A31"/>
    <w:rsid w:val="00B95EB0"/>
    <w:rsid w:val="00B96D97"/>
    <w:rsid w:val="00BA0046"/>
    <w:rsid w:val="00BA04C5"/>
    <w:rsid w:val="00BA0794"/>
    <w:rsid w:val="00BA0874"/>
    <w:rsid w:val="00BA101E"/>
    <w:rsid w:val="00BA200A"/>
    <w:rsid w:val="00BA2DBC"/>
    <w:rsid w:val="00BA2EE5"/>
    <w:rsid w:val="00BA3340"/>
    <w:rsid w:val="00BA33B8"/>
    <w:rsid w:val="00BA36BE"/>
    <w:rsid w:val="00BA3700"/>
    <w:rsid w:val="00BA405E"/>
    <w:rsid w:val="00BA4B92"/>
    <w:rsid w:val="00BA4FCD"/>
    <w:rsid w:val="00BA505D"/>
    <w:rsid w:val="00BA510D"/>
    <w:rsid w:val="00BA5E2C"/>
    <w:rsid w:val="00BA62BB"/>
    <w:rsid w:val="00BA68E0"/>
    <w:rsid w:val="00BA7296"/>
    <w:rsid w:val="00BB066D"/>
    <w:rsid w:val="00BB0933"/>
    <w:rsid w:val="00BB12B5"/>
    <w:rsid w:val="00BB18AC"/>
    <w:rsid w:val="00BB1B63"/>
    <w:rsid w:val="00BB1BB0"/>
    <w:rsid w:val="00BB1ED7"/>
    <w:rsid w:val="00BB219D"/>
    <w:rsid w:val="00BB27EF"/>
    <w:rsid w:val="00BB2BDD"/>
    <w:rsid w:val="00BB2CD3"/>
    <w:rsid w:val="00BB2F3D"/>
    <w:rsid w:val="00BB413B"/>
    <w:rsid w:val="00BB6001"/>
    <w:rsid w:val="00BB60CC"/>
    <w:rsid w:val="00BB6553"/>
    <w:rsid w:val="00BB6A65"/>
    <w:rsid w:val="00BB6D8C"/>
    <w:rsid w:val="00BB73BA"/>
    <w:rsid w:val="00BB7A7F"/>
    <w:rsid w:val="00BB7C8D"/>
    <w:rsid w:val="00BB7DDD"/>
    <w:rsid w:val="00BC01E9"/>
    <w:rsid w:val="00BC0DAE"/>
    <w:rsid w:val="00BC11C2"/>
    <w:rsid w:val="00BC132C"/>
    <w:rsid w:val="00BC15EE"/>
    <w:rsid w:val="00BC1BE1"/>
    <w:rsid w:val="00BC1F25"/>
    <w:rsid w:val="00BC21AA"/>
    <w:rsid w:val="00BC22EB"/>
    <w:rsid w:val="00BC2319"/>
    <w:rsid w:val="00BC2BF9"/>
    <w:rsid w:val="00BC314F"/>
    <w:rsid w:val="00BC3260"/>
    <w:rsid w:val="00BC4462"/>
    <w:rsid w:val="00BC45E2"/>
    <w:rsid w:val="00BC4A77"/>
    <w:rsid w:val="00BC57EC"/>
    <w:rsid w:val="00BC7333"/>
    <w:rsid w:val="00BC7A78"/>
    <w:rsid w:val="00BC7DED"/>
    <w:rsid w:val="00BD0344"/>
    <w:rsid w:val="00BD0504"/>
    <w:rsid w:val="00BD068E"/>
    <w:rsid w:val="00BD16D6"/>
    <w:rsid w:val="00BD19A5"/>
    <w:rsid w:val="00BD22AB"/>
    <w:rsid w:val="00BD288E"/>
    <w:rsid w:val="00BD28EF"/>
    <w:rsid w:val="00BD2AB4"/>
    <w:rsid w:val="00BD2E28"/>
    <w:rsid w:val="00BD2E87"/>
    <w:rsid w:val="00BD30D4"/>
    <w:rsid w:val="00BD3BEE"/>
    <w:rsid w:val="00BD45DE"/>
    <w:rsid w:val="00BD4A08"/>
    <w:rsid w:val="00BD4AB5"/>
    <w:rsid w:val="00BD4E25"/>
    <w:rsid w:val="00BD4E8B"/>
    <w:rsid w:val="00BD515E"/>
    <w:rsid w:val="00BD5661"/>
    <w:rsid w:val="00BD5C63"/>
    <w:rsid w:val="00BD5E67"/>
    <w:rsid w:val="00BD637C"/>
    <w:rsid w:val="00BD7368"/>
    <w:rsid w:val="00BD790C"/>
    <w:rsid w:val="00BE06D6"/>
    <w:rsid w:val="00BE1638"/>
    <w:rsid w:val="00BE22C9"/>
    <w:rsid w:val="00BE2653"/>
    <w:rsid w:val="00BE3E83"/>
    <w:rsid w:val="00BE3EB5"/>
    <w:rsid w:val="00BE3FE4"/>
    <w:rsid w:val="00BE4013"/>
    <w:rsid w:val="00BE4029"/>
    <w:rsid w:val="00BE4191"/>
    <w:rsid w:val="00BE4693"/>
    <w:rsid w:val="00BE4EDC"/>
    <w:rsid w:val="00BE509F"/>
    <w:rsid w:val="00BE61B3"/>
    <w:rsid w:val="00BE68BE"/>
    <w:rsid w:val="00BE7147"/>
    <w:rsid w:val="00BE7246"/>
    <w:rsid w:val="00BF011F"/>
    <w:rsid w:val="00BF0343"/>
    <w:rsid w:val="00BF07B0"/>
    <w:rsid w:val="00BF0EC9"/>
    <w:rsid w:val="00BF1255"/>
    <w:rsid w:val="00BF1712"/>
    <w:rsid w:val="00BF17CE"/>
    <w:rsid w:val="00BF1C67"/>
    <w:rsid w:val="00BF26A9"/>
    <w:rsid w:val="00BF2D80"/>
    <w:rsid w:val="00BF3577"/>
    <w:rsid w:val="00BF3B09"/>
    <w:rsid w:val="00BF3D5B"/>
    <w:rsid w:val="00BF4B05"/>
    <w:rsid w:val="00BF4C05"/>
    <w:rsid w:val="00BF511C"/>
    <w:rsid w:val="00BF5B3D"/>
    <w:rsid w:val="00BF5BE4"/>
    <w:rsid w:val="00BF6680"/>
    <w:rsid w:val="00BF675D"/>
    <w:rsid w:val="00BF67C1"/>
    <w:rsid w:val="00BF68FE"/>
    <w:rsid w:val="00BF7154"/>
    <w:rsid w:val="00BF7EB6"/>
    <w:rsid w:val="00C001D1"/>
    <w:rsid w:val="00C006BD"/>
    <w:rsid w:val="00C00B8C"/>
    <w:rsid w:val="00C00F78"/>
    <w:rsid w:val="00C01A03"/>
    <w:rsid w:val="00C01E55"/>
    <w:rsid w:val="00C021B9"/>
    <w:rsid w:val="00C022FE"/>
    <w:rsid w:val="00C02A65"/>
    <w:rsid w:val="00C02EC0"/>
    <w:rsid w:val="00C02FF8"/>
    <w:rsid w:val="00C03923"/>
    <w:rsid w:val="00C04016"/>
    <w:rsid w:val="00C055EF"/>
    <w:rsid w:val="00C059DC"/>
    <w:rsid w:val="00C06715"/>
    <w:rsid w:val="00C06CB9"/>
    <w:rsid w:val="00C06F1A"/>
    <w:rsid w:val="00C0761F"/>
    <w:rsid w:val="00C10BB6"/>
    <w:rsid w:val="00C11676"/>
    <w:rsid w:val="00C116D3"/>
    <w:rsid w:val="00C1259B"/>
    <w:rsid w:val="00C12850"/>
    <w:rsid w:val="00C12A7F"/>
    <w:rsid w:val="00C12AAF"/>
    <w:rsid w:val="00C12D2E"/>
    <w:rsid w:val="00C12DC1"/>
    <w:rsid w:val="00C12E17"/>
    <w:rsid w:val="00C131DA"/>
    <w:rsid w:val="00C13355"/>
    <w:rsid w:val="00C13ABE"/>
    <w:rsid w:val="00C13CCE"/>
    <w:rsid w:val="00C13F76"/>
    <w:rsid w:val="00C14128"/>
    <w:rsid w:val="00C14C07"/>
    <w:rsid w:val="00C15708"/>
    <w:rsid w:val="00C16003"/>
    <w:rsid w:val="00C162AE"/>
    <w:rsid w:val="00C163EE"/>
    <w:rsid w:val="00C167C0"/>
    <w:rsid w:val="00C1696F"/>
    <w:rsid w:val="00C16C56"/>
    <w:rsid w:val="00C1727D"/>
    <w:rsid w:val="00C175AA"/>
    <w:rsid w:val="00C177D0"/>
    <w:rsid w:val="00C17844"/>
    <w:rsid w:val="00C17901"/>
    <w:rsid w:val="00C17906"/>
    <w:rsid w:val="00C17D66"/>
    <w:rsid w:val="00C214A0"/>
    <w:rsid w:val="00C21544"/>
    <w:rsid w:val="00C218F1"/>
    <w:rsid w:val="00C22268"/>
    <w:rsid w:val="00C225CD"/>
    <w:rsid w:val="00C22611"/>
    <w:rsid w:val="00C22F65"/>
    <w:rsid w:val="00C23077"/>
    <w:rsid w:val="00C23B68"/>
    <w:rsid w:val="00C23BDB"/>
    <w:rsid w:val="00C25255"/>
    <w:rsid w:val="00C255EF"/>
    <w:rsid w:val="00C261ED"/>
    <w:rsid w:val="00C26281"/>
    <w:rsid w:val="00C26A39"/>
    <w:rsid w:val="00C30126"/>
    <w:rsid w:val="00C30141"/>
    <w:rsid w:val="00C302B8"/>
    <w:rsid w:val="00C3054F"/>
    <w:rsid w:val="00C3061C"/>
    <w:rsid w:val="00C30F56"/>
    <w:rsid w:val="00C31894"/>
    <w:rsid w:val="00C31ED1"/>
    <w:rsid w:val="00C3214A"/>
    <w:rsid w:val="00C323AE"/>
    <w:rsid w:val="00C32844"/>
    <w:rsid w:val="00C338BB"/>
    <w:rsid w:val="00C341B9"/>
    <w:rsid w:val="00C3423F"/>
    <w:rsid w:val="00C345A9"/>
    <w:rsid w:val="00C34B10"/>
    <w:rsid w:val="00C350FA"/>
    <w:rsid w:val="00C35176"/>
    <w:rsid w:val="00C360DA"/>
    <w:rsid w:val="00C36CFA"/>
    <w:rsid w:val="00C3736F"/>
    <w:rsid w:val="00C3743A"/>
    <w:rsid w:val="00C37C03"/>
    <w:rsid w:val="00C40216"/>
    <w:rsid w:val="00C40759"/>
    <w:rsid w:val="00C409B5"/>
    <w:rsid w:val="00C40AD1"/>
    <w:rsid w:val="00C4100D"/>
    <w:rsid w:val="00C4294C"/>
    <w:rsid w:val="00C438E4"/>
    <w:rsid w:val="00C443EF"/>
    <w:rsid w:val="00C44B0B"/>
    <w:rsid w:val="00C44BC1"/>
    <w:rsid w:val="00C44EB1"/>
    <w:rsid w:val="00C45B9B"/>
    <w:rsid w:val="00C46DDA"/>
    <w:rsid w:val="00C47021"/>
    <w:rsid w:val="00C47CEE"/>
    <w:rsid w:val="00C47FDA"/>
    <w:rsid w:val="00C5001B"/>
    <w:rsid w:val="00C50238"/>
    <w:rsid w:val="00C5054C"/>
    <w:rsid w:val="00C505EE"/>
    <w:rsid w:val="00C51113"/>
    <w:rsid w:val="00C512C2"/>
    <w:rsid w:val="00C515CD"/>
    <w:rsid w:val="00C51620"/>
    <w:rsid w:val="00C528E8"/>
    <w:rsid w:val="00C5355B"/>
    <w:rsid w:val="00C535B6"/>
    <w:rsid w:val="00C53B13"/>
    <w:rsid w:val="00C53FAA"/>
    <w:rsid w:val="00C541DB"/>
    <w:rsid w:val="00C54411"/>
    <w:rsid w:val="00C5469D"/>
    <w:rsid w:val="00C54936"/>
    <w:rsid w:val="00C5565C"/>
    <w:rsid w:val="00C557EA"/>
    <w:rsid w:val="00C560B8"/>
    <w:rsid w:val="00C566A7"/>
    <w:rsid w:val="00C57050"/>
    <w:rsid w:val="00C575E5"/>
    <w:rsid w:val="00C57C9E"/>
    <w:rsid w:val="00C57DA6"/>
    <w:rsid w:val="00C600B6"/>
    <w:rsid w:val="00C605A5"/>
    <w:rsid w:val="00C60799"/>
    <w:rsid w:val="00C60A64"/>
    <w:rsid w:val="00C60C7A"/>
    <w:rsid w:val="00C6145F"/>
    <w:rsid w:val="00C61E16"/>
    <w:rsid w:val="00C6215B"/>
    <w:rsid w:val="00C624AE"/>
    <w:rsid w:val="00C63291"/>
    <w:rsid w:val="00C63762"/>
    <w:rsid w:val="00C63AA1"/>
    <w:rsid w:val="00C64768"/>
    <w:rsid w:val="00C64AC7"/>
    <w:rsid w:val="00C64B14"/>
    <w:rsid w:val="00C64B94"/>
    <w:rsid w:val="00C64F09"/>
    <w:rsid w:val="00C65A48"/>
    <w:rsid w:val="00C66BE1"/>
    <w:rsid w:val="00C66EC5"/>
    <w:rsid w:val="00C671B5"/>
    <w:rsid w:val="00C67263"/>
    <w:rsid w:val="00C7026C"/>
    <w:rsid w:val="00C71181"/>
    <w:rsid w:val="00C712A7"/>
    <w:rsid w:val="00C71356"/>
    <w:rsid w:val="00C71367"/>
    <w:rsid w:val="00C71FF7"/>
    <w:rsid w:val="00C7288D"/>
    <w:rsid w:val="00C72EFB"/>
    <w:rsid w:val="00C730EF"/>
    <w:rsid w:val="00C7368A"/>
    <w:rsid w:val="00C7422F"/>
    <w:rsid w:val="00C74C07"/>
    <w:rsid w:val="00C752A0"/>
    <w:rsid w:val="00C76492"/>
    <w:rsid w:val="00C76780"/>
    <w:rsid w:val="00C76CB8"/>
    <w:rsid w:val="00C7709C"/>
    <w:rsid w:val="00C771B4"/>
    <w:rsid w:val="00C77C2B"/>
    <w:rsid w:val="00C77E33"/>
    <w:rsid w:val="00C80156"/>
    <w:rsid w:val="00C80533"/>
    <w:rsid w:val="00C80592"/>
    <w:rsid w:val="00C806DD"/>
    <w:rsid w:val="00C807F7"/>
    <w:rsid w:val="00C80AEC"/>
    <w:rsid w:val="00C8170E"/>
    <w:rsid w:val="00C81F36"/>
    <w:rsid w:val="00C822B0"/>
    <w:rsid w:val="00C8280F"/>
    <w:rsid w:val="00C82AB4"/>
    <w:rsid w:val="00C82F0D"/>
    <w:rsid w:val="00C8316F"/>
    <w:rsid w:val="00C83749"/>
    <w:rsid w:val="00C83B60"/>
    <w:rsid w:val="00C845A4"/>
    <w:rsid w:val="00C84F8F"/>
    <w:rsid w:val="00C8662D"/>
    <w:rsid w:val="00C86740"/>
    <w:rsid w:val="00C86BD9"/>
    <w:rsid w:val="00C86DEA"/>
    <w:rsid w:val="00C876E2"/>
    <w:rsid w:val="00C87D66"/>
    <w:rsid w:val="00C87F3D"/>
    <w:rsid w:val="00C90375"/>
    <w:rsid w:val="00C91188"/>
    <w:rsid w:val="00C9172C"/>
    <w:rsid w:val="00C917AD"/>
    <w:rsid w:val="00C917E9"/>
    <w:rsid w:val="00C919A2"/>
    <w:rsid w:val="00C91B87"/>
    <w:rsid w:val="00C91B9A"/>
    <w:rsid w:val="00C92347"/>
    <w:rsid w:val="00C92354"/>
    <w:rsid w:val="00C9269B"/>
    <w:rsid w:val="00C928BD"/>
    <w:rsid w:val="00C92B06"/>
    <w:rsid w:val="00C92E0D"/>
    <w:rsid w:val="00C93960"/>
    <w:rsid w:val="00C93A39"/>
    <w:rsid w:val="00C93BFC"/>
    <w:rsid w:val="00C93F84"/>
    <w:rsid w:val="00C94544"/>
    <w:rsid w:val="00C94F2D"/>
    <w:rsid w:val="00C94F9C"/>
    <w:rsid w:val="00C950DA"/>
    <w:rsid w:val="00C954CA"/>
    <w:rsid w:val="00C95644"/>
    <w:rsid w:val="00C956A8"/>
    <w:rsid w:val="00C957F1"/>
    <w:rsid w:val="00C95DB2"/>
    <w:rsid w:val="00C96337"/>
    <w:rsid w:val="00C96388"/>
    <w:rsid w:val="00C96978"/>
    <w:rsid w:val="00C96BC0"/>
    <w:rsid w:val="00C96D7B"/>
    <w:rsid w:val="00C97491"/>
    <w:rsid w:val="00CA0CEA"/>
    <w:rsid w:val="00CA190A"/>
    <w:rsid w:val="00CA1DAF"/>
    <w:rsid w:val="00CA2ABE"/>
    <w:rsid w:val="00CA2B4B"/>
    <w:rsid w:val="00CA392E"/>
    <w:rsid w:val="00CA3D4F"/>
    <w:rsid w:val="00CA3F45"/>
    <w:rsid w:val="00CA40DB"/>
    <w:rsid w:val="00CA41BE"/>
    <w:rsid w:val="00CA422A"/>
    <w:rsid w:val="00CA4515"/>
    <w:rsid w:val="00CA478D"/>
    <w:rsid w:val="00CA49B0"/>
    <w:rsid w:val="00CA4A74"/>
    <w:rsid w:val="00CA4BC6"/>
    <w:rsid w:val="00CA4C64"/>
    <w:rsid w:val="00CA4CC6"/>
    <w:rsid w:val="00CA4DD4"/>
    <w:rsid w:val="00CA5245"/>
    <w:rsid w:val="00CA5294"/>
    <w:rsid w:val="00CA58C6"/>
    <w:rsid w:val="00CA59EE"/>
    <w:rsid w:val="00CA6B7A"/>
    <w:rsid w:val="00CA7D06"/>
    <w:rsid w:val="00CA7D3E"/>
    <w:rsid w:val="00CA7EE8"/>
    <w:rsid w:val="00CB062D"/>
    <w:rsid w:val="00CB063C"/>
    <w:rsid w:val="00CB06F3"/>
    <w:rsid w:val="00CB0C83"/>
    <w:rsid w:val="00CB12A4"/>
    <w:rsid w:val="00CB1387"/>
    <w:rsid w:val="00CB1684"/>
    <w:rsid w:val="00CB26F2"/>
    <w:rsid w:val="00CB2A86"/>
    <w:rsid w:val="00CB2ACD"/>
    <w:rsid w:val="00CB2AD1"/>
    <w:rsid w:val="00CB2D4F"/>
    <w:rsid w:val="00CB2E08"/>
    <w:rsid w:val="00CB2E14"/>
    <w:rsid w:val="00CB3343"/>
    <w:rsid w:val="00CB3646"/>
    <w:rsid w:val="00CB36D5"/>
    <w:rsid w:val="00CB3C26"/>
    <w:rsid w:val="00CB433C"/>
    <w:rsid w:val="00CB484C"/>
    <w:rsid w:val="00CB4873"/>
    <w:rsid w:val="00CB4986"/>
    <w:rsid w:val="00CB4D77"/>
    <w:rsid w:val="00CB51AB"/>
    <w:rsid w:val="00CB6C6D"/>
    <w:rsid w:val="00CB704A"/>
    <w:rsid w:val="00CB7367"/>
    <w:rsid w:val="00CB7665"/>
    <w:rsid w:val="00CB7886"/>
    <w:rsid w:val="00CC05BD"/>
    <w:rsid w:val="00CC0C6E"/>
    <w:rsid w:val="00CC12B4"/>
    <w:rsid w:val="00CC1605"/>
    <w:rsid w:val="00CC21D1"/>
    <w:rsid w:val="00CC2328"/>
    <w:rsid w:val="00CC3B57"/>
    <w:rsid w:val="00CC3B85"/>
    <w:rsid w:val="00CC3D10"/>
    <w:rsid w:val="00CC4115"/>
    <w:rsid w:val="00CC53C2"/>
    <w:rsid w:val="00CC572B"/>
    <w:rsid w:val="00CC5759"/>
    <w:rsid w:val="00CC5865"/>
    <w:rsid w:val="00CC5923"/>
    <w:rsid w:val="00CC6051"/>
    <w:rsid w:val="00CC65B3"/>
    <w:rsid w:val="00CC6D20"/>
    <w:rsid w:val="00CC7703"/>
    <w:rsid w:val="00CC7936"/>
    <w:rsid w:val="00CD0898"/>
    <w:rsid w:val="00CD0FFE"/>
    <w:rsid w:val="00CD1272"/>
    <w:rsid w:val="00CD2DCE"/>
    <w:rsid w:val="00CD32F9"/>
    <w:rsid w:val="00CD354D"/>
    <w:rsid w:val="00CD36DA"/>
    <w:rsid w:val="00CD370C"/>
    <w:rsid w:val="00CD373B"/>
    <w:rsid w:val="00CD394B"/>
    <w:rsid w:val="00CD3981"/>
    <w:rsid w:val="00CD3A59"/>
    <w:rsid w:val="00CD42F4"/>
    <w:rsid w:val="00CD4A2E"/>
    <w:rsid w:val="00CD4CF4"/>
    <w:rsid w:val="00CD521C"/>
    <w:rsid w:val="00CD5D85"/>
    <w:rsid w:val="00CD61A3"/>
    <w:rsid w:val="00CD7187"/>
    <w:rsid w:val="00CD7B96"/>
    <w:rsid w:val="00CD7D93"/>
    <w:rsid w:val="00CE0A35"/>
    <w:rsid w:val="00CE0CE3"/>
    <w:rsid w:val="00CE15C7"/>
    <w:rsid w:val="00CE1AEB"/>
    <w:rsid w:val="00CE1CBB"/>
    <w:rsid w:val="00CE22E3"/>
    <w:rsid w:val="00CE2727"/>
    <w:rsid w:val="00CE2E96"/>
    <w:rsid w:val="00CE2F58"/>
    <w:rsid w:val="00CE339A"/>
    <w:rsid w:val="00CE3B06"/>
    <w:rsid w:val="00CE3D96"/>
    <w:rsid w:val="00CE3E5B"/>
    <w:rsid w:val="00CE429D"/>
    <w:rsid w:val="00CE4C28"/>
    <w:rsid w:val="00CE4DED"/>
    <w:rsid w:val="00CE5202"/>
    <w:rsid w:val="00CE54C1"/>
    <w:rsid w:val="00CE5A33"/>
    <w:rsid w:val="00CE665C"/>
    <w:rsid w:val="00CE6F4B"/>
    <w:rsid w:val="00CE75D3"/>
    <w:rsid w:val="00CE77D9"/>
    <w:rsid w:val="00CE7848"/>
    <w:rsid w:val="00CE7852"/>
    <w:rsid w:val="00CF0213"/>
    <w:rsid w:val="00CF0867"/>
    <w:rsid w:val="00CF2087"/>
    <w:rsid w:val="00CF2318"/>
    <w:rsid w:val="00CF2712"/>
    <w:rsid w:val="00CF2E38"/>
    <w:rsid w:val="00CF3106"/>
    <w:rsid w:val="00CF3A81"/>
    <w:rsid w:val="00CF3C91"/>
    <w:rsid w:val="00CF3DC9"/>
    <w:rsid w:val="00CF424C"/>
    <w:rsid w:val="00CF43AB"/>
    <w:rsid w:val="00CF43EB"/>
    <w:rsid w:val="00CF4C81"/>
    <w:rsid w:val="00CF5736"/>
    <w:rsid w:val="00CF576C"/>
    <w:rsid w:val="00CF5BCE"/>
    <w:rsid w:val="00CF5D40"/>
    <w:rsid w:val="00CF617F"/>
    <w:rsid w:val="00CF63DB"/>
    <w:rsid w:val="00CF6A17"/>
    <w:rsid w:val="00CF7195"/>
    <w:rsid w:val="00CF71A0"/>
    <w:rsid w:val="00CF7291"/>
    <w:rsid w:val="00CF7ACF"/>
    <w:rsid w:val="00D001C7"/>
    <w:rsid w:val="00D014E2"/>
    <w:rsid w:val="00D01FBB"/>
    <w:rsid w:val="00D02280"/>
    <w:rsid w:val="00D02618"/>
    <w:rsid w:val="00D03509"/>
    <w:rsid w:val="00D03623"/>
    <w:rsid w:val="00D03BA4"/>
    <w:rsid w:val="00D03CFB"/>
    <w:rsid w:val="00D03ED1"/>
    <w:rsid w:val="00D0429B"/>
    <w:rsid w:val="00D04770"/>
    <w:rsid w:val="00D04885"/>
    <w:rsid w:val="00D048EA"/>
    <w:rsid w:val="00D04A60"/>
    <w:rsid w:val="00D04C98"/>
    <w:rsid w:val="00D04CB9"/>
    <w:rsid w:val="00D04CDA"/>
    <w:rsid w:val="00D050BE"/>
    <w:rsid w:val="00D05481"/>
    <w:rsid w:val="00D059B4"/>
    <w:rsid w:val="00D060FF"/>
    <w:rsid w:val="00D062AC"/>
    <w:rsid w:val="00D06436"/>
    <w:rsid w:val="00D06EB3"/>
    <w:rsid w:val="00D06FC8"/>
    <w:rsid w:val="00D073D1"/>
    <w:rsid w:val="00D07983"/>
    <w:rsid w:val="00D07B85"/>
    <w:rsid w:val="00D07BBD"/>
    <w:rsid w:val="00D07D81"/>
    <w:rsid w:val="00D07FFE"/>
    <w:rsid w:val="00D10B8E"/>
    <w:rsid w:val="00D10E04"/>
    <w:rsid w:val="00D11413"/>
    <w:rsid w:val="00D120D6"/>
    <w:rsid w:val="00D13BD0"/>
    <w:rsid w:val="00D13D4A"/>
    <w:rsid w:val="00D14595"/>
    <w:rsid w:val="00D149F9"/>
    <w:rsid w:val="00D14B17"/>
    <w:rsid w:val="00D152CB"/>
    <w:rsid w:val="00D1550B"/>
    <w:rsid w:val="00D15524"/>
    <w:rsid w:val="00D15A31"/>
    <w:rsid w:val="00D15FD6"/>
    <w:rsid w:val="00D16374"/>
    <w:rsid w:val="00D16927"/>
    <w:rsid w:val="00D16DA6"/>
    <w:rsid w:val="00D17505"/>
    <w:rsid w:val="00D178AE"/>
    <w:rsid w:val="00D20B23"/>
    <w:rsid w:val="00D20DF5"/>
    <w:rsid w:val="00D214FE"/>
    <w:rsid w:val="00D21DEB"/>
    <w:rsid w:val="00D22008"/>
    <w:rsid w:val="00D229FE"/>
    <w:rsid w:val="00D22A89"/>
    <w:rsid w:val="00D231B5"/>
    <w:rsid w:val="00D232BC"/>
    <w:rsid w:val="00D24002"/>
    <w:rsid w:val="00D241F8"/>
    <w:rsid w:val="00D24D53"/>
    <w:rsid w:val="00D26679"/>
    <w:rsid w:val="00D26858"/>
    <w:rsid w:val="00D26B0F"/>
    <w:rsid w:val="00D27138"/>
    <w:rsid w:val="00D274DF"/>
    <w:rsid w:val="00D27E6F"/>
    <w:rsid w:val="00D30791"/>
    <w:rsid w:val="00D3091D"/>
    <w:rsid w:val="00D30B78"/>
    <w:rsid w:val="00D30E87"/>
    <w:rsid w:val="00D30E96"/>
    <w:rsid w:val="00D31160"/>
    <w:rsid w:val="00D31526"/>
    <w:rsid w:val="00D319FD"/>
    <w:rsid w:val="00D31A8F"/>
    <w:rsid w:val="00D31D90"/>
    <w:rsid w:val="00D31E98"/>
    <w:rsid w:val="00D31F6A"/>
    <w:rsid w:val="00D32627"/>
    <w:rsid w:val="00D34180"/>
    <w:rsid w:val="00D34A54"/>
    <w:rsid w:val="00D34ACF"/>
    <w:rsid w:val="00D34FDE"/>
    <w:rsid w:val="00D358CF"/>
    <w:rsid w:val="00D35BA5"/>
    <w:rsid w:val="00D35EE1"/>
    <w:rsid w:val="00D35FB3"/>
    <w:rsid w:val="00D36015"/>
    <w:rsid w:val="00D36236"/>
    <w:rsid w:val="00D3683F"/>
    <w:rsid w:val="00D368BF"/>
    <w:rsid w:val="00D36B5F"/>
    <w:rsid w:val="00D374D1"/>
    <w:rsid w:val="00D37C06"/>
    <w:rsid w:val="00D37F1D"/>
    <w:rsid w:val="00D4051A"/>
    <w:rsid w:val="00D40A65"/>
    <w:rsid w:val="00D40C7D"/>
    <w:rsid w:val="00D40EA9"/>
    <w:rsid w:val="00D41307"/>
    <w:rsid w:val="00D41601"/>
    <w:rsid w:val="00D41771"/>
    <w:rsid w:val="00D41A79"/>
    <w:rsid w:val="00D4213F"/>
    <w:rsid w:val="00D439C4"/>
    <w:rsid w:val="00D44250"/>
    <w:rsid w:val="00D444E8"/>
    <w:rsid w:val="00D44717"/>
    <w:rsid w:val="00D44783"/>
    <w:rsid w:val="00D45221"/>
    <w:rsid w:val="00D46546"/>
    <w:rsid w:val="00D46AEE"/>
    <w:rsid w:val="00D46B11"/>
    <w:rsid w:val="00D46F09"/>
    <w:rsid w:val="00D4726E"/>
    <w:rsid w:val="00D473FF"/>
    <w:rsid w:val="00D4791A"/>
    <w:rsid w:val="00D5076F"/>
    <w:rsid w:val="00D50AC1"/>
    <w:rsid w:val="00D50B32"/>
    <w:rsid w:val="00D50E85"/>
    <w:rsid w:val="00D51999"/>
    <w:rsid w:val="00D52072"/>
    <w:rsid w:val="00D52294"/>
    <w:rsid w:val="00D52C05"/>
    <w:rsid w:val="00D52CD2"/>
    <w:rsid w:val="00D53D7D"/>
    <w:rsid w:val="00D54C7F"/>
    <w:rsid w:val="00D54D38"/>
    <w:rsid w:val="00D54E8A"/>
    <w:rsid w:val="00D555AE"/>
    <w:rsid w:val="00D557D6"/>
    <w:rsid w:val="00D55C97"/>
    <w:rsid w:val="00D5615F"/>
    <w:rsid w:val="00D56223"/>
    <w:rsid w:val="00D562F0"/>
    <w:rsid w:val="00D57C25"/>
    <w:rsid w:val="00D608B5"/>
    <w:rsid w:val="00D613F5"/>
    <w:rsid w:val="00D61454"/>
    <w:rsid w:val="00D614D0"/>
    <w:rsid w:val="00D61744"/>
    <w:rsid w:val="00D61864"/>
    <w:rsid w:val="00D61884"/>
    <w:rsid w:val="00D6192F"/>
    <w:rsid w:val="00D61A3B"/>
    <w:rsid w:val="00D61AD7"/>
    <w:rsid w:val="00D630DB"/>
    <w:rsid w:val="00D63798"/>
    <w:rsid w:val="00D63986"/>
    <w:rsid w:val="00D63E7E"/>
    <w:rsid w:val="00D640B4"/>
    <w:rsid w:val="00D64F09"/>
    <w:rsid w:val="00D651C5"/>
    <w:rsid w:val="00D6539A"/>
    <w:rsid w:val="00D66088"/>
    <w:rsid w:val="00D6612B"/>
    <w:rsid w:val="00D6625C"/>
    <w:rsid w:val="00D66712"/>
    <w:rsid w:val="00D6682D"/>
    <w:rsid w:val="00D66A1E"/>
    <w:rsid w:val="00D67C39"/>
    <w:rsid w:val="00D70350"/>
    <w:rsid w:val="00D7044C"/>
    <w:rsid w:val="00D70492"/>
    <w:rsid w:val="00D7049E"/>
    <w:rsid w:val="00D70712"/>
    <w:rsid w:val="00D70AD5"/>
    <w:rsid w:val="00D712CF"/>
    <w:rsid w:val="00D71690"/>
    <w:rsid w:val="00D71C6A"/>
    <w:rsid w:val="00D71F6A"/>
    <w:rsid w:val="00D720F6"/>
    <w:rsid w:val="00D735EA"/>
    <w:rsid w:val="00D73C26"/>
    <w:rsid w:val="00D742FA"/>
    <w:rsid w:val="00D74B9A"/>
    <w:rsid w:val="00D74BFD"/>
    <w:rsid w:val="00D75590"/>
    <w:rsid w:val="00D7587C"/>
    <w:rsid w:val="00D75FF0"/>
    <w:rsid w:val="00D77437"/>
    <w:rsid w:val="00D77A15"/>
    <w:rsid w:val="00D77AEE"/>
    <w:rsid w:val="00D77D80"/>
    <w:rsid w:val="00D77EFE"/>
    <w:rsid w:val="00D80F12"/>
    <w:rsid w:val="00D814B4"/>
    <w:rsid w:val="00D81666"/>
    <w:rsid w:val="00D8209A"/>
    <w:rsid w:val="00D82308"/>
    <w:rsid w:val="00D83514"/>
    <w:rsid w:val="00D8361C"/>
    <w:rsid w:val="00D8474D"/>
    <w:rsid w:val="00D8490A"/>
    <w:rsid w:val="00D849BD"/>
    <w:rsid w:val="00D84ADE"/>
    <w:rsid w:val="00D86336"/>
    <w:rsid w:val="00D8685E"/>
    <w:rsid w:val="00D86BDF"/>
    <w:rsid w:val="00D86E0B"/>
    <w:rsid w:val="00D87B53"/>
    <w:rsid w:val="00D90915"/>
    <w:rsid w:val="00D90A34"/>
    <w:rsid w:val="00D90E50"/>
    <w:rsid w:val="00D91850"/>
    <w:rsid w:val="00D91CEE"/>
    <w:rsid w:val="00D91E2A"/>
    <w:rsid w:val="00D9228E"/>
    <w:rsid w:val="00D93689"/>
    <w:rsid w:val="00D93761"/>
    <w:rsid w:val="00D93B8A"/>
    <w:rsid w:val="00D947F6"/>
    <w:rsid w:val="00D94BAD"/>
    <w:rsid w:val="00D94DB8"/>
    <w:rsid w:val="00D9563F"/>
    <w:rsid w:val="00D9573B"/>
    <w:rsid w:val="00D9586B"/>
    <w:rsid w:val="00D95872"/>
    <w:rsid w:val="00D95DD9"/>
    <w:rsid w:val="00D96D3F"/>
    <w:rsid w:val="00D96DAA"/>
    <w:rsid w:val="00D97557"/>
    <w:rsid w:val="00D9763D"/>
    <w:rsid w:val="00D97AB8"/>
    <w:rsid w:val="00DA02E4"/>
    <w:rsid w:val="00DA1EA4"/>
    <w:rsid w:val="00DA23F4"/>
    <w:rsid w:val="00DA26B9"/>
    <w:rsid w:val="00DA271A"/>
    <w:rsid w:val="00DA28F5"/>
    <w:rsid w:val="00DA29A1"/>
    <w:rsid w:val="00DA30CF"/>
    <w:rsid w:val="00DA38A6"/>
    <w:rsid w:val="00DA397B"/>
    <w:rsid w:val="00DA39D2"/>
    <w:rsid w:val="00DA4194"/>
    <w:rsid w:val="00DA457E"/>
    <w:rsid w:val="00DA4ADF"/>
    <w:rsid w:val="00DA4F94"/>
    <w:rsid w:val="00DA5093"/>
    <w:rsid w:val="00DA5525"/>
    <w:rsid w:val="00DA5A38"/>
    <w:rsid w:val="00DA5E01"/>
    <w:rsid w:val="00DA6195"/>
    <w:rsid w:val="00DA626D"/>
    <w:rsid w:val="00DA672C"/>
    <w:rsid w:val="00DA6869"/>
    <w:rsid w:val="00DA6BFB"/>
    <w:rsid w:val="00DA7255"/>
    <w:rsid w:val="00DA72E4"/>
    <w:rsid w:val="00DA7857"/>
    <w:rsid w:val="00DA799D"/>
    <w:rsid w:val="00DA7B10"/>
    <w:rsid w:val="00DB01CB"/>
    <w:rsid w:val="00DB07E9"/>
    <w:rsid w:val="00DB0D37"/>
    <w:rsid w:val="00DB19B0"/>
    <w:rsid w:val="00DB1C1D"/>
    <w:rsid w:val="00DB2B03"/>
    <w:rsid w:val="00DB2D18"/>
    <w:rsid w:val="00DB2F84"/>
    <w:rsid w:val="00DB3834"/>
    <w:rsid w:val="00DB3A11"/>
    <w:rsid w:val="00DB46A7"/>
    <w:rsid w:val="00DB47B9"/>
    <w:rsid w:val="00DB526E"/>
    <w:rsid w:val="00DB54DA"/>
    <w:rsid w:val="00DB5822"/>
    <w:rsid w:val="00DB5A48"/>
    <w:rsid w:val="00DB5D2F"/>
    <w:rsid w:val="00DB6E4E"/>
    <w:rsid w:val="00DB7B8E"/>
    <w:rsid w:val="00DC03FA"/>
    <w:rsid w:val="00DC0586"/>
    <w:rsid w:val="00DC09C2"/>
    <w:rsid w:val="00DC0BD8"/>
    <w:rsid w:val="00DC0E82"/>
    <w:rsid w:val="00DC18C8"/>
    <w:rsid w:val="00DC1BA3"/>
    <w:rsid w:val="00DC2166"/>
    <w:rsid w:val="00DC28A5"/>
    <w:rsid w:val="00DC3269"/>
    <w:rsid w:val="00DC3431"/>
    <w:rsid w:val="00DC361C"/>
    <w:rsid w:val="00DC3877"/>
    <w:rsid w:val="00DC3ECD"/>
    <w:rsid w:val="00DC51A3"/>
    <w:rsid w:val="00DC5A18"/>
    <w:rsid w:val="00DC6501"/>
    <w:rsid w:val="00DC6ACF"/>
    <w:rsid w:val="00DC6DFF"/>
    <w:rsid w:val="00DC6FE7"/>
    <w:rsid w:val="00DC7348"/>
    <w:rsid w:val="00DC75E3"/>
    <w:rsid w:val="00DC77DF"/>
    <w:rsid w:val="00DC77F8"/>
    <w:rsid w:val="00DC7B60"/>
    <w:rsid w:val="00DD067F"/>
    <w:rsid w:val="00DD0F1F"/>
    <w:rsid w:val="00DD1380"/>
    <w:rsid w:val="00DD16C1"/>
    <w:rsid w:val="00DD1789"/>
    <w:rsid w:val="00DD1EBC"/>
    <w:rsid w:val="00DD1FD3"/>
    <w:rsid w:val="00DD2702"/>
    <w:rsid w:val="00DD27AC"/>
    <w:rsid w:val="00DD28F4"/>
    <w:rsid w:val="00DD292D"/>
    <w:rsid w:val="00DD2ADC"/>
    <w:rsid w:val="00DD2DB6"/>
    <w:rsid w:val="00DD32A2"/>
    <w:rsid w:val="00DD348E"/>
    <w:rsid w:val="00DD4277"/>
    <w:rsid w:val="00DD505D"/>
    <w:rsid w:val="00DD5263"/>
    <w:rsid w:val="00DD532F"/>
    <w:rsid w:val="00DD53BA"/>
    <w:rsid w:val="00DD59F2"/>
    <w:rsid w:val="00DD6530"/>
    <w:rsid w:val="00DD7EE1"/>
    <w:rsid w:val="00DE0655"/>
    <w:rsid w:val="00DE0EA6"/>
    <w:rsid w:val="00DE18B9"/>
    <w:rsid w:val="00DE197D"/>
    <w:rsid w:val="00DE1DEC"/>
    <w:rsid w:val="00DE232C"/>
    <w:rsid w:val="00DE276B"/>
    <w:rsid w:val="00DE28C5"/>
    <w:rsid w:val="00DE29B4"/>
    <w:rsid w:val="00DE2BFB"/>
    <w:rsid w:val="00DE2D07"/>
    <w:rsid w:val="00DE3340"/>
    <w:rsid w:val="00DE358E"/>
    <w:rsid w:val="00DE3C32"/>
    <w:rsid w:val="00DE3DD0"/>
    <w:rsid w:val="00DE3E06"/>
    <w:rsid w:val="00DE4065"/>
    <w:rsid w:val="00DE4F58"/>
    <w:rsid w:val="00DE4FDC"/>
    <w:rsid w:val="00DE54C5"/>
    <w:rsid w:val="00DE5ACE"/>
    <w:rsid w:val="00DE6864"/>
    <w:rsid w:val="00DE6CAB"/>
    <w:rsid w:val="00DE71F9"/>
    <w:rsid w:val="00DE77F0"/>
    <w:rsid w:val="00DE7858"/>
    <w:rsid w:val="00DF0099"/>
    <w:rsid w:val="00DF08CF"/>
    <w:rsid w:val="00DF15E8"/>
    <w:rsid w:val="00DF1F5B"/>
    <w:rsid w:val="00DF23CA"/>
    <w:rsid w:val="00DF28F1"/>
    <w:rsid w:val="00DF2B92"/>
    <w:rsid w:val="00DF309A"/>
    <w:rsid w:val="00DF31AC"/>
    <w:rsid w:val="00DF3E68"/>
    <w:rsid w:val="00DF3F24"/>
    <w:rsid w:val="00DF4A02"/>
    <w:rsid w:val="00DF4A56"/>
    <w:rsid w:val="00DF50A9"/>
    <w:rsid w:val="00DF5116"/>
    <w:rsid w:val="00DF561F"/>
    <w:rsid w:val="00DF57C4"/>
    <w:rsid w:val="00DF5FF0"/>
    <w:rsid w:val="00DF67A4"/>
    <w:rsid w:val="00DF6BCF"/>
    <w:rsid w:val="00DF6F94"/>
    <w:rsid w:val="00DF76D5"/>
    <w:rsid w:val="00DF7BE4"/>
    <w:rsid w:val="00E000ED"/>
    <w:rsid w:val="00E0062B"/>
    <w:rsid w:val="00E007F4"/>
    <w:rsid w:val="00E00BE4"/>
    <w:rsid w:val="00E01051"/>
    <w:rsid w:val="00E013CC"/>
    <w:rsid w:val="00E014EA"/>
    <w:rsid w:val="00E017A6"/>
    <w:rsid w:val="00E01C1B"/>
    <w:rsid w:val="00E01C92"/>
    <w:rsid w:val="00E02045"/>
    <w:rsid w:val="00E02597"/>
    <w:rsid w:val="00E02D92"/>
    <w:rsid w:val="00E02DB4"/>
    <w:rsid w:val="00E02E1C"/>
    <w:rsid w:val="00E02F44"/>
    <w:rsid w:val="00E040D5"/>
    <w:rsid w:val="00E04347"/>
    <w:rsid w:val="00E04525"/>
    <w:rsid w:val="00E047B4"/>
    <w:rsid w:val="00E04BE9"/>
    <w:rsid w:val="00E0530E"/>
    <w:rsid w:val="00E059DE"/>
    <w:rsid w:val="00E06109"/>
    <w:rsid w:val="00E069AD"/>
    <w:rsid w:val="00E070D7"/>
    <w:rsid w:val="00E0719B"/>
    <w:rsid w:val="00E10402"/>
    <w:rsid w:val="00E107FD"/>
    <w:rsid w:val="00E11226"/>
    <w:rsid w:val="00E12000"/>
    <w:rsid w:val="00E12321"/>
    <w:rsid w:val="00E12C01"/>
    <w:rsid w:val="00E12D69"/>
    <w:rsid w:val="00E1415D"/>
    <w:rsid w:val="00E147D8"/>
    <w:rsid w:val="00E14AAE"/>
    <w:rsid w:val="00E14BE5"/>
    <w:rsid w:val="00E167D4"/>
    <w:rsid w:val="00E17248"/>
    <w:rsid w:val="00E20364"/>
    <w:rsid w:val="00E2047D"/>
    <w:rsid w:val="00E2077F"/>
    <w:rsid w:val="00E20EAA"/>
    <w:rsid w:val="00E214A2"/>
    <w:rsid w:val="00E21F3E"/>
    <w:rsid w:val="00E236F3"/>
    <w:rsid w:val="00E237FB"/>
    <w:rsid w:val="00E24886"/>
    <w:rsid w:val="00E26029"/>
    <w:rsid w:val="00E26076"/>
    <w:rsid w:val="00E26845"/>
    <w:rsid w:val="00E269C4"/>
    <w:rsid w:val="00E26EA1"/>
    <w:rsid w:val="00E2773B"/>
    <w:rsid w:val="00E3090C"/>
    <w:rsid w:val="00E309FA"/>
    <w:rsid w:val="00E30C33"/>
    <w:rsid w:val="00E30D01"/>
    <w:rsid w:val="00E30DC3"/>
    <w:rsid w:val="00E31333"/>
    <w:rsid w:val="00E31BE2"/>
    <w:rsid w:val="00E31F1F"/>
    <w:rsid w:val="00E31F7F"/>
    <w:rsid w:val="00E32737"/>
    <w:rsid w:val="00E338AB"/>
    <w:rsid w:val="00E33F13"/>
    <w:rsid w:val="00E3436D"/>
    <w:rsid w:val="00E347D4"/>
    <w:rsid w:val="00E34B24"/>
    <w:rsid w:val="00E34D7D"/>
    <w:rsid w:val="00E34EEE"/>
    <w:rsid w:val="00E35003"/>
    <w:rsid w:val="00E35072"/>
    <w:rsid w:val="00E35221"/>
    <w:rsid w:val="00E35D46"/>
    <w:rsid w:val="00E36A6F"/>
    <w:rsid w:val="00E36E8B"/>
    <w:rsid w:val="00E37BAD"/>
    <w:rsid w:val="00E40949"/>
    <w:rsid w:val="00E40BC8"/>
    <w:rsid w:val="00E40D31"/>
    <w:rsid w:val="00E416EC"/>
    <w:rsid w:val="00E419E6"/>
    <w:rsid w:val="00E42274"/>
    <w:rsid w:val="00E42356"/>
    <w:rsid w:val="00E4238E"/>
    <w:rsid w:val="00E42434"/>
    <w:rsid w:val="00E425D4"/>
    <w:rsid w:val="00E42682"/>
    <w:rsid w:val="00E429AA"/>
    <w:rsid w:val="00E429D9"/>
    <w:rsid w:val="00E430FD"/>
    <w:rsid w:val="00E43151"/>
    <w:rsid w:val="00E43675"/>
    <w:rsid w:val="00E43C58"/>
    <w:rsid w:val="00E43D49"/>
    <w:rsid w:val="00E44491"/>
    <w:rsid w:val="00E44D75"/>
    <w:rsid w:val="00E458E1"/>
    <w:rsid w:val="00E468D0"/>
    <w:rsid w:val="00E46B6F"/>
    <w:rsid w:val="00E47520"/>
    <w:rsid w:val="00E478DC"/>
    <w:rsid w:val="00E47B10"/>
    <w:rsid w:val="00E502D0"/>
    <w:rsid w:val="00E503E5"/>
    <w:rsid w:val="00E509EC"/>
    <w:rsid w:val="00E50B39"/>
    <w:rsid w:val="00E5172B"/>
    <w:rsid w:val="00E51CFD"/>
    <w:rsid w:val="00E5203B"/>
    <w:rsid w:val="00E5204E"/>
    <w:rsid w:val="00E520FD"/>
    <w:rsid w:val="00E5292E"/>
    <w:rsid w:val="00E52D8F"/>
    <w:rsid w:val="00E52E40"/>
    <w:rsid w:val="00E53B99"/>
    <w:rsid w:val="00E54256"/>
    <w:rsid w:val="00E5487E"/>
    <w:rsid w:val="00E54AE1"/>
    <w:rsid w:val="00E54AF9"/>
    <w:rsid w:val="00E55F09"/>
    <w:rsid w:val="00E565EB"/>
    <w:rsid w:val="00E5667F"/>
    <w:rsid w:val="00E56940"/>
    <w:rsid w:val="00E56AE1"/>
    <w:rsid w:val="00E60046"/>
    <w:rsid w:val="00E601F2"/>
    <w:rsid w:val="00E610EA"/>
    <w:rsid w:val="00E616CF"/>
    <w:rsid w:val="00E617ED"/>
    <w:rsid w:val="00E63603"/>
    <w:rsid w:val="00E63BE6"/>
    <w:rsid w:val="00E63E62"/>
    <w:rsid w:val="00E64150"/>
    <w:rsid w:val="00E644BE"/>
    <w:rsid w:val="00E64848"/>
    <w:rsid w:val="00E6489D"/>
    <w:rsid w:val="00E64AA2"/>
    <w:rsid w:val="00E65E24"/>
    <w:rsid w:val="00E662E4"/>
    <w:rsid w:val="00E66BA6"/>
    <w:rsid w:val="00E66E7D"/>
    <w:rsid w:val="00E673C8"/>
    <w:rsid w:val="00E6772E"/>
    <w:rsid w:val="00E6784D"/>
    <w:rsid w:val="00E67C7F"/>
    <w:rsid w:val="00E70788"/>
    <w:rsid w:val="00E70B77"/>
    <w:rsid w:val="00E7100A"/>
    <w:rsid w:val="00E7124E"/>
    <w:rsid w:val="00E71521"/>
    <w:rsid w:val="00E718EE"/>
    <w:rsid w:val="00E722E7"/>
    <w:rsid w:val="00E7324A"/>
    <w:rsid w:val="00E737E9"/>
    <w:rsid w:val="00E739D1"/>
    <w:rsid w:val="00E73CBF"/>
    <w:rsid w:val="00E74155"/>
    <w:rsid w:val="00E748DD"/>
    <w:rsid w:val="00E74B51"/>
    <w:rsid w:val="00E74BC8"/>
    <w:rsid w:val="00E74CF2"/>
    <w:rsid w:val="00E74E65"/>
    <w:rsid w:val="00E7549F"/>
    <w:rsid w:val="00E755C7"/>
    <w:rsid w:val="00E76D4D"/>
    <w:rsid w:val="00E77BC1"/>
    <w:rsid w:val="00E81054"/>
    <w:rsid w:val="00E8126E"/>
    <w:rsid w:val="00E8142D"/>
    <w:rsid w:val="00E81437"/>
    <w:rsid w:val="00E81A7F"/>
    <w:rsid w:val="00E821F3"/>
    <w:rsid w:val="00E82269"/>
    <w:rsid w:val="00E827C0"/>
    <w:rsid w:val="00E83D4B"/>
    <w:rsid w:val="00E840E1"/>
    <w:rsid w:val="00E84470"/>
    <w:rsid w:val="00E84D2B"/>
    <w:rsid w:val="00E84D8E"/>
    <w:rsid w:val="00E85357"/>
    <w:rsid w:val="00E854BC"/>
    <w:rsid w:val="00E857F9"/>
    <w:rsid w:val="00E85961"/>
    <w:rsid w:val="00E85B94"/>
    <w:rsid w:val="00E863D5"/>
    <w:rsid w:val="00E86408"/>
    <w:rsid w:val="00E865BA"/>
    <w:rsid w:val="00E86D52"/>
    <w:rsid w:val="00E871C5"/>
    <w:rsid w:val="00E8756B"/>
    <w:rsid w:val="00E8771F"/>
    <w:rsid w:val="00E87F2E"/>
    <w:rsid w:val="00E87FB1"/>
    <w:rsid w:val="00E90414"/>
    <w:rsid w:val="00E90D89"/>
    <w:rsid w:val="00E90FED"/>
    <w:rsid w:val="00E910C6"/>
    <w:rsid w:val="00E91252"/>
    <w:rsid w:val="00E9153A"/>
    <w:rsid w:val="00E9190D"/>
    <w:rsid w:val="00E91B5E"/>
    <w:rsid w:val="00E91E2B"/>
    <w:rsid w:val="00E91E96"/>
    <w:rsid w:val="00E92252"/>
    <w:rsid w:val="00E93768"/>
    <w:rsid w:val="00E94139"/>
    <w:rsid w:val="00E949E9"/>
    <w:rsid w:val="00E94CEF"/>
    <w:rsid w:val="00E94E82"/>
    <w:rsid w:val="00E95336"/>
    <w:rsid w:val="00E9560D"/>
    <w:rsid w:val="00E95A77"/>
    <w:rsid w:val="00E9611A"/>
    <w:rsid w:val="00E96493"/>
    <w:rsid w:val="00E9695E"/>
    <w:rsid w:val="00E96BFE"/>
    <w:rsid w:val="00E97FA9"/>
    <w:rsid w:val="00EA004D"/>
    <w:rsid w:val="00EA0490"/>
    <w:rsid w:val="00EA09E2"/>
    <w:rsid w:val="00EA0E28"/>
    <w:rsid w:val="00EA15CB"/>
    <w:rsid w:val="00EA1979"/>
    <w:rsid w:val="00EA1BEB"/>
    <w:rsid w:val="00EA21DA"/>
    <w:rsid w:val="00EA24CA"/>
    <w:rsid w:val="00EA2C15"/>
    <w:rsid w:val="00EA2CF9"/>
    <w:rsid w:val="00EA3520"/>
    <w:rsid w:val="00EA35C8"/>
    <w:rsid w:val="00EA35C9"/>
    <w:rsid w:val="00EA3901"/>
    <w:rsid w:val="00EA39DB"/>
    <w:rsid w:val="00EA3C42"/>
    <w:rsid w:val="00EA3DB3"/>
    <w:rsid w:val="00EA402C"/>
    <w:rsid w:val="00EA421D"/>
    <w:rsid w:val="00EA421F"/>
    <w:rsid w:val="00EA4303"/>
    <w:rsid w:val="00EA45B6"/>
    <w:rsid w:val="00EA4A78"/>
    <w:rsid w:val="00EA4D54"/>
    <w:rsid w:val="00EA4D5E"/>
    <w:rsid w:val="00EA5A06"/>
    <w:rsid w:val="00EA620A"/>
    <w:rsid w:val="00EA624C"/>
    <w:rsid w:val="00EA6374"/>
    <w:rsid w:val="00EA670A"/>
    <w:rsid w:val="00EA67F5"/>
    <w:rsid w:val="00EA684F"/>
    <w:rsid w:val="00EA68E6"/>
    <w:rsid w:val="00EA727A"/>
    <w:rsid w:val="00EA77BF"/>
    <w:rsid w:val="00EA79BC"/>
    <w:rsid w:val="00EB093C"/>
    <w:rsid w:val="00EB0949"/>
    <w:rsid w:val="00EB2168"/>
    <w:rsid w:val="00EB228E"/>
    <w:rsid w:val="00EB22ED"/>
    <w:rsid w:val="00EB25FC"/>
    <w:rsid w:val="00EB2626"/>
    <w:rsid w:val="00EB2DC3"/>
    <w:rsid w:val="00EB3C80"/>
    <w:rsid w:val="00EB3D03"/>
    <w:rsid w:val="00EB3F7F"/>
    <w:rsid w:val="00EB40A3"/>
    <w:rsid w:val="00EB5071"/>
    <w:rsid w:val="00EB599B"/>
    <w:rsid w:val="00EB5E1C"/>
    <w:rsid w:val="00EB5EDB"/>
    <w:rsid w:val="00EB7DA6"/>
    <w:rsid w:val="00EC09F8"/>
    <w:rsid w:val="00EC1155"/>
    <w:rsid w:val="00EC11A5"/>
    <w:rsid w:val="00EC23C8"/>
    <w:rsid w:val="00EC29E3"/>
    <w:rsid w:val="00EC33EC"/>
    <w:rsid w:val="00EC385C"/>
    <w:rsid w:val="00EC3AD0"/>
    <w:rsid w:val="00EC40A6"/>
    <w:rsid w:val="00EC4BC1"/>
    <w:rsid w:val="00EC517A"/>
    <w:rsid w:val="00EC54BF"/>
    <w:rsid w:val="00EC60D6"/>
    <w:rsid w:val="00EC7420"/>
    <w:rsid w:val="00EC7889"/>
    <w:rsid w:val="00EC79FA"/>
    <w:rsid w:val="00ED0261"/>
    <w:rsid w:val="00ED0512"/>
    <w:rsid w:val="00ED07BA"/>
    <w:rsid w:val="00ED15AE"/>
    <w:rsid w:val="00ED1D78"/>
    <w:rsid w:val="00ED1E3D"/>
    <w:rsid w:val="00ED231E"/>
    <w:rsid w:val="00ED3217"/>
    <w:rsid w:val="00ED3556"/>
    <w:rsid w:val="00ED3627"/>
    <w:rsid w:val="00ED38FF"/>
    <w:rsid w:val="00ED3F78"/>
    <w:rsid w:val="00ED41ED"/>
    <w:rsid w:val="00ED43A3"/>
    <w:rsid w:val="00ED47B7"/>
    <w:rsid w:val="00ED4DA8"/>
    <w:rsid w:val="00ED4F49"/>
    <w:rsid w:val="00ED55FC"/>
    <w:rsid w:val="00ED573E"/>
    <w:rsid w:val="00ED5742"/>
    <w:rsid w:val="00ED595A"/>
    <w:rsid w:val="00ED59BD"/>
    <w:rsid w:val="00ED6619"/>
    <w:rsid w:val="00ED71D7"/>
    <w:rsid w:val="00ED7BF4"/>
    <w:rsid w:val="00ED7F22"/>
    <w:rsid w:val="00EE00C8"/>
    <w:rsid w:val="00EE03CE"/>
    <w:rsid w:val="00EE0622"/>
    <w:rsid w:val="00EE072C"/>
    <w:rsid w:val="00EE07D8"/>
    <w:rsid w:val="00EE0949"/>
    <w:rsid w:val="00EE1536"/>
    <w:rsid w:val="00EE1DA8"/>
    <w:rsid w:val="00EE1E7A"/>
    <w:rsid w:val="00EE1F0C"/>
    <w:rsid w:val="00EE23CC"/>
    <w:rsid w:val="00EE29FA"/>
    <w:rsid w:val="00EE2A82"/>
    <w:rsid w:val="00EE374C"/>
    <w:rsid w:val="00EE387A"/>
    <w:rsid w:val="00EE38C8"/>
    <w:rsid w:val="00EE3947"/>
    <w:rsid w:val="00EE484D"/>
    <w:rsid w:val="00EE4AA3"/>
    <w:rsid w:val="00EE4B5B"/>
    <w:rsid w:val="00EE4DF7"/>
    <w:rsid w:val="00EE5230"/>
    <w:rsid w:val="00EE54BC"/>
    <w:rsid w:val="00EE5616"/>
    <w:rsid w:val="00EE5B8A"/>
    <w:rsid w:val="00EE5EF6"/>
    <w:rsid w:val="00EE7879"/>
    <w:rsid w:val="00EE7FE8"/>
    <w:rsid w:val="00EF0C74"/>
    <w:rsid w:val="00EF1428"/>
    <w:rsid w:val="00EF149E"/>
    <w:rsid w:val="00EF1EEE"/>
    <w:rsid w:val="00EF278A"/>
    <w:rsid w:val="00EF288B"/>
    <w:rsid w:val="00EF2B6D"/>
    <w:rsid w:val="00EF2E2A"/>
    <w:rsid w:val="00EF3378"/>
    <w:rsid w:val="00EF33FE"/>
    <w:rsid w:val="00EF3587"/>
    <w:rsid w:val="00EF3844"/>
    <w:rsid w:val="00EF44D1"/>
    <w:rsid w:val="00EF4F45"/>
    <w:rsid w:val="00EF4F52"/>
    <w:rsid w:val="00EF62A4"/>
    <w:rsid w:val="00EF6B72"/>
    <w:rsid w:val="00EF71F1"/>
    <w:rsid w:val="00EF752E"/>
    <w:rsid w:val="00F002DA"/>
    <w:rsid w:val="00F00577"/>
    <w:rsid w:val="00F00A1A"/>
    <w:rsid w:val="00F00E57"/>
    <w:rsid w:val="00F016ED"/>
    <w:rsid w:val="00F01A91"/>
    <w:rsid w:val="00F01D2F"/>
    <w:rsid w:val="00F01F06"/>
    <w:rsid w:val="00F0231D"/>
    <w:rsid w:val="00F02706"/>
    <w:rsid w:val="00F02712"/>
    <w:rsid w:val="00F0282E"/>
    <w:rsid w:val="00F02C7D"/>
    <w:rsid w:val="00F03C4C"/>
    <w:rsid w:val="00F03FEE"/>
    <w:rsid w:val="00F044CA"/>
    <w:rsid w:val="00F04823"/>
    <w:rsid w:val="00F04F89"/>
    <w:rsid w:val="00F054C7"/>
    <w:rsid w:val="00F05542"/>
    <w:rsid w:val="00F05A42"/>
    <w:rsid w:val="00F05FFA"/>
    <w:rsid w:val="00F06677"/>
    <w:rsid w:val="00F069F1"/>
    <w:rsid w:val="00F06A94"/>
    <w:rsid w:val="00F06FC9"/>
    <w:rsid w:val="00F07097"/>
    <w:rsid w:val="00F07830"/>
    <w:rsid w:val="00F07D44"/>
    <w:rsid w:val="00F10BB4"/>
    <w:rsid w:val="00F1128D"/>
    <w:rsid w:val="00F114DE"/>
    <w:rsid w:val="00F11A30"/>
    <w:rsid w:val="00F11A8D"/>
    <w:rsid w:val="00F11B37"/>
    <w:rsid w:val="00F12167"/>
    <w:rsid w:val="00F12CB8"/>
    <w:rsid w:val="00F12D3A"/>
    <w:rsid w:val="00F12F00"/>
    <w:rsid w:val="00F12F04"/>
    <w:rsid w:val="00F13191"/>
    <w:rsid w:val="00F13770"/>
    <w:rsid w:val="00F13CB1"/>
    <w:rsid w:val="00F1404D"/>
    <w:rsid w:val="00F16219"/>
    <w:rsid w:val="00F162BF"/>
    <w:rsid w:val="00F16CDB"/>
    <w:rsid w:val="00F16FD9"/>
    <w:rsid w:val="00F1777D"/>
    <w:rsid w:val="00F17CCA"/>
    <w:rsid w:val="00F20C86"/>
    <w:rsid w:val="00F20D34"/>
    <w:rsid w:val="00F20E81"/>
    <w:rsid w:val="00F20F87"/>
    <w:rsid w:val="00F21086"/>
    <w:rsid w:val="00F2133F"/>
    <w:rsid w:val="00F21EA9"/>
    <w:rsid w:val="00F22273"/>
    <w:rsid w:val="00F22A75"/>
    <w:rsid w:val="00F22CBC"/>
    <w:rsid w:val="00F23371"/>
    <w:rsid w:val="00F239D9"/>
    <w:rsid w:val="00F23D3D"/>
    <w:rsid w:val="00F24B59"/>
    <w:rsid w:val="00F24ECA"/>
    <w:rsid w:val="00F25492"/>
    <w:rsid w:val="00F25540"/>
    <w:rsid w:val="00F25948"/>
    <w:rsid w:val="00F25E10"/>
    <w:rsid w:val="00F25FEF"/>
    <w:rsid w:val="00F263D7"/>
    <w:rsid w:val="00F266AA"/>
    <w:rsid w:val="00F268E4"/>
    <w:rsid w:val="00F273A0"/>
    <w:rsid w:val="00F27592"/>
    <w:rsid w:val="00F27672"/>
    <w:rsid w:val="00F276F9"/>
    <w:rsid w:val="00F278D8"/>
    <w:rsid w:val="00F27A4B"/>
    <w:rsid w:val="00F307B4"/>
    <w:rsid w:val="00F30846"/>
    <w:rsid w:val="00F30EDB"/>
    <w:rsid w:val="00F30F04"/>
    <w:rsid w:val="00F3178C"/>
    <w:rsid w:val="00F3204F"/>
    <w:rsid w:val="00F328E5"/>
    <w:rsid w:val="00F32AE1"/>
    <w:rsid w:val="00F32C17"/>
    <w:rsid w:val="00F32FAA"/>
    <w:rsid w:val="00F32FDA"/>
    <w:rsid w:val="00F333B7"/>
    <w:rsid w:val="00F339F7"/>
    <w:rsid w:val="00F33B49"/>
    <w:rsid w:val="00F33C17"/>
    <w:rsid w:val="00F343BD"/>
    <w:rsid w:val="00F34700"/>
    <w:rsid w:val="00F34F3A"/>
    <w:rsid w:val="00F36A63"/>
    <w:rsid w:val="00F3717B"/>
    <w:rsid w:val="00F37775"/>
    <w:rsid w:val="00F40099"/>
    <w:rsid w:val="00F4025E"/>
    <w:rsid w:val="00F402DE"/>
    <w:rsid w:val="00F406A2"/>
    <w:rsid w:val="00F40B34"/>
    <w:rsid w:val="00F40CF2"/>
    <w:rsid w:val="00F41380"/>
    <w:rsid w:val="00F423A9"/>
    <w:rsid w:val="00F424A2"/>
    <w:rsid w:val="00F4263F"/>
    <w:rsid w:val="00F42CA5"/>
    <w:rsid w:val="00F42F76"/>
    <w:rsid w:val="00F4368E"/>
    <w:rsid w:val="00F445F1"/>
    <w:rsid w:val="00F44710"/>
    <w:rsid w:val="00F44C15"/>
    <w:rsid w:val="00F45BC7"/>
    <w:rsid w:val="00F4609D"/>
    <w:rsid w:val="00F46127"/>
    <w:rsid w:val="00F46132"/>
    <w:rsid w:val="00F46682"/>
    <w:rsid w:val="00F47218"/>
    <w:rsid w:val="00F47C8D"/>
    <w:rsid w:val="00F5029A"/>
    <w:rsid w:val="00F503AA"/>
    <w:rsid w:val="00F50F8D"/>
    <w:rsid w:val="00F51B99"/>
    <w:rsid w:val="00F52E13"/>
    <w:rsid w:val="00F52F24"/>
    <w:rsid w:val="00F52FF1"/>
    <w:rsid w:val="00F53336"/>
    <w:rsid w:val="00F535F7"/>
    <w:rsid w:val="00F538DD"/>
    <w:rsid w:val="00F53CE3"/>
    <w:rsid w:val="00F54031"/>
    <w:rsid w:val="00F56316"/>
    <w:rsid w:val="00F5656F"/>
    <w:rsid w:val="00F56C71"/>
    <w:rsid w:val="00F57742"/>
    <w:rsid w:val="00F57D8F"/>
    <w:rsid w:val="00F603C7"/>
    <w:rsid w:val="00F60D74"/>
    <w:rsid w:val="00F6121D"/>
    <w:rsid w:val="00F6133B"/>
    <w:rsid w:val="00F61FC0"/>
    <w:rsid w:val="00F62A04"/>
    <w:rsid w:val="00F62B35"/>
    <w:rsid w:val="00F63718"/>
    <w:rsid w:val="00F63C89"/>
    <w:rsid w:val="00F63F3C"/>
    <w:rsid w:val="00F641D9"/>
    <w:rsid w:val="00F64463"/>
    <w:rsid w:val="00F64701"/>
    <w:rsid w:val="00F64749"/>
    <w:rsid w:val="00F64872"/>
    <w:rsid w:val="00F64EA6"/>
    <w:rsid w:val="00F6504C"/>
    <w:rsid w:val="00F65150"/>
    <w:rsid w:val="00F653CC"/>
    <w:rsid w:val="00F65F1D"/>
    <w:rsid w:val="00F666F2"/>
    <w:rsid w:val="00F66878"/>
    <w:rsid w:val="00F66BD0"/>
    <w:rsid w:val="00F66EDB"/>
    <w:rsid w:val="00F675A5"/>
    <w:rsid w:val="00F67B1B"/>
    <w:rsid w:val="00F7031E"/>
    <w:rsid w:val="00F725C8"/>
    <w:rsid w:val="00F72A3E"/>
    <w:rsid w:val="00F72B5C"/>
    <w:rsid w:val="00F7376D"/>
    <w:rsid w:val="00F73C7C"/>
    <w:rsid w:val="00F741D1"/>
    <w:rsid w:val="00F74292"/>
    <w:rsid w:val="00F742C0"/>
    <w:rsid w:val="00F748D6"/>
    <w:rsid w:val="00F74BA3"/>
    <w:rsid w:val="00F7514B"/>
    <w:rsid w:val="00F75B39"/>
    <w:rsid w:val="00F76390"/>
    <w:rsid w:val="00F7684F"/>
    <w:rsid w:val="00F76F2C"/>
    <w:rsid w:val="00F77A32"/>
    <w:rsid w:val="00F77BF4"/>
    <w:rsid w:val="00F80375"/>
    <w:rsid w:val="00F80C10"/>
    <w:rsid w:val="00F81864"/>
    <w:rsid w:val="00F81D95"/>
    <w:rsid w:val="00F82D76"/>
    <w:rsid w:val="00F830B4"/>
    <w:rsid w:val="00F832BB"/>
    <w:rsid w:val="00F83933"/>
    <w:rsid w:val="00F83C6F"/>
    <w:rsid w:val="00F850CE"/>
    <w:rsid w:val="00F8528C"/>
    <w:rsid w:val="00F856FF"/>
    <w:rsid w:val="00F8570C"/>
    <w:rsid w:val="00F87B8F"/>
    <w:rsid w:val="00F87CC3"/>
    <w:rsid w:val="00F9025C"/>
    <w:rsid w:val="00F9066E"/>
    <w:rsid w:val="00F906B9"/>
    <w:rsid w:val="00F90977"/>
    <w:rsid w:val="00F90C99"/>
    <w:rsid w:val="00F90CBD"/>
    <w:rsid w:val="00F911E1"/>
    <w:rsid w:val="00F91C45"/>
    <w:rsid w:val="00F92082"/>
    <w:rsid w:val="00F926F1"/>
    <w:rsid w:val="00F9285C"/>
    <w:rsid w:val="00F93284"/>
    <w:rsid w:val="00F9430D"/>
    <w:rsid w:val="00F94388"/>
    <w:rsid w:val="00F9442C"/>
    <w:rsid w:val="00F9493B"/>
    <w:rsid w:val="00F95054"/>
    <w:rsid w:val="00F951B8"/>
    <w:rsid w:val="00F952C6"/>
    <w:rsid w:val="00F95434"/>
    <w:rsid w:val="00F96227"/>
    <w:rsid w:val="00F967C4"/>
    <w:rsid w:val="00F96BA1"/>
    <w:rsid w:val="00F96E89"/>
    <w:rsid w:val="00F96EC0"/>
    <w:rsid w:val="00F97D33"/>
    <w:rsid w:val="00FA0414"/>
    <w:rsid w:val="00FA04FF"/>
    <w:rsid w:val="00FA06B6"/>
    <w:rsid w:val="00FA07BC"/>
    <w:rsid w:val="00FA0C36"/>
    <w:rsid w:val="00FA1052"/>
    <w:rsid w:val="00FA168F"/>
    <w:rsid w:val="00FA2957"/>
    <w:rsid w:val="00FA2C29"/>
    <w:rsid w:val="00FA367A"/>
    <w:rsid w:val="00FA44DD"/>
    <w:rsid w:val="00FA4E4F"/>
    <w:rsid w:val="00FA4F64"/>
    <w:rsid w:val="00FA51E6"/>
    <w:rsid w:val="00FA54B8"/>
    <w:rsid w:val="00FA57DD"/>
    <w:rsid w:val="00FA5A74"/>
    <w:rsid w:val="00FA5B88"/>
    <w:rsid w:val="00FA5EF2"/>
    <w:rsid w:val="00FA6656"/>
    <w:rsid w:val="00FA6BA9"/>
    <w:rsid w:val="00FA76EA"/>
    <w:rsid w:val="00FA785B"/>
    <w:rsid w:val="00FA7A2D"/>
    <w:rsid w:val="00FA7D2B"/>
    <w:rsid w:val="00FB0DA5"/>
    <w:rsid w:val="00FB0E2B"/>
    <w:rsid w:val="00FB0FD3"/>
    <w:rsid w:val="00FB11EC"/>
    <w:rsid w:val="00FB1625"/>
    <w:rsid w:val="00FB1D5F"/>
    <w:rsid w:val="00FB2237"/>
    <w:rsid w:val="00FB27AE"/>
    <w:rsid w:val="00FB2DAB"/>
    <w:rsid w:val="00FB3657"/>
    <w:rsid w:val="00FB4156"/>
    <w:rsid w:val="00FB4A2F"/>
    <w:rsid w:val="00FB4C03"/>
    <w:rsid w:val="00FB4DD5"/>
    <w:rsid w:val="00FB56C1"/>
    <w:rsid w:val="00FB57A2"/>
    <w:rsid w:val="00FB58AF"/>
    <w:rsid w:val="00FB5F60"/>
    <w:rsid w:val="00FB6193"/>
    <w:rsid w:val="00FB6DB6"/>
    <w:rsid w:val="00FB6E8C"/>
    <w:rsid w:val="00FB6F7A"/>
    <w:rsid w:val="00FB7449"/>
    <w:rsid w:val="00FB7534"/>
    <w:rsid w:val="00FC0441"/>
    <w:rsid w:val="00FC0515"/>
    <w:rsid w:val="00FC0727"/>
    <w:rsid w:val="00FC083A"/>
    <w:rsid w:val="00FC12E7"/>
    <w:rsid w:val="00FC171C"/>
    <w:rsid w:val="00FC1A50"/>
    <w:rsid w:val="00FC29D1"/>
    <w:rsid w:val="00FC32B7"/>
    <w:rsid w:val="00FC3917"/>
    <w:rsid w:val="00FC465D"/>
    <w:rsid w:val="00FC47D0"/>
    <w:rsid w:val="00FC5443"/>
    <w:rsid w:val="00FC5D8C"/>
    <w:rsid w:val="00FC5EDF"/>
    <w:rsid w:val="00FC6822"/>
    <w:rsid w:val="00FC7192"/>
    <w:rsid w:val="00FC797B"/>
    <w:rsid w:val="00FC7DE0"/>
    <w:rsid w:val="00FD0017"/>
    <w:rsid w:val="00FD01FA"/>
    <w:rsid w:val="00FD03AF"/>
    <w:rsid w:val="00FD042C"/>
    <w:rsid w:val="00FD0463"/>
    <w:rsid w:val="00FD0A53"/>
    <w:rsid w:val="00FD0F3B"/>
    <w:rsid w:val="00FD11C0"/>
    <w:rsid w:val="00FD12AF"/>
    <w:rsid w:val="00FD14DD"/>
    <w:rsid w:val="00FD18AD"/>
    <w:rsid w:val="00FD1C95"/>
    <w:rsid w:val="00FD26A5"/>
    <w:rsid w:val="00FD27F6"/>
    <w:rsid w:val="00FD2E52"/>
    <w:rsid w:val="00FD3025"/>
    <w:rsid w:val="00FD31D8"/>
    <w:rsid w:val="00FD4E86"/>
    <w:rsid w:val="00FD5071"/>
    <w:rsid w:val="00FD5478"/>
    <w:rsid w:val="00FD54E2"/>
    <w:rsid w:val="00FD54E6"/>
    <w:rsid w:val="00FD6AB2"/>
    <w:rsid w:val="00FD7188"/>
    <w:rsid w:val="00FD77C0"/>
    <w:rsid w:val="00FD7D31"/>
    <w:rsid w:val="00FD7E63"/>
    <w:rsid w:val="00FE04C6"/>
    <w:rsid w:val="00FE04E8"/>
    <w:rsid w:val="00FE1467"/>
    <w:rsid w:val="00FE1A7B"/>
    <w:rsid w:val="00FE2143"/>
    <w:rsid w:val="00FE229B"/>
    <w:rsid w:val="00FE26F0"/>
    <w:rsid w:val="00FE2C9F"/>
    <w:rsid w:val="00FE2CFB"/>
    <w:rsid w:val="00FE34CC"/>
    <w:rsid w:val="00FE3739"/>
    <w:rsid w:val="00FE3953"/>
    <w:rsid w:val="00FE447E"/>
    <w:rsid w:val="00FE4C34"/>
    <w:rsid w:val="00FE4F55"/>
    <w:rsid w:val="00FE5F46"/>
    <w:rsid w:val="00FE65A7"/>
    <w:rsid w:val="00FE6759"/>
    <w:rsid w:val="00FE6A6D"/>
    <w:rsid w:val="00FF0281"/>
    <w:rsid w:val="00FF033B"/>
    <w:rsid w:val="00FF05FB"/>
    <w:rsid w:val="00FF0FB2"/>
    <w:rsid w:val="00FF1255"/>
    <w:rsid w:val="00FF1CA6"/>
    <w:rsid w:val="00FF1DE0"/>
    <w:rsid w:val="00FF1EA4"/>
    <w:rsid w:val="00FF25D3"/>
    <w:rsid w:val="00FF2AE5"/>
    <w:rsid w:val="00FF2B19"/>
    <w:rsid w:val="00FF3BD5"/>
    <w:rsid w:val="00FF418D"/>
    <w:rsid w:val="00FF44F4"/>
    <w:rsid w:val="00FF46D1"/>
    <w:rsid w:val="00FF4745"/>
    <w:rsid w:val="00FF4E29"/>
    <w:rsid w:val="00FF4E95"/>
    <w:rsid w:val="00FF5A21"/>
    <w:rsid w:val="00FF5B47"/>
    <w:rsid w:val="00FF5D3E"/>
    <w:rsid w:val="00FF5EC8"/>
    <w:rsid w:val="00FF63B2"/>
    <w:rsid w:val="00FF6439"/>
    <w:rsid w:val="00FF66CC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6D0"/>
    <w:rPr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rsid w:val="00F17C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2">
    <w:name w:val="Table Style2"/>
    <w:basedOn w:val="TableNormal"/>
    <w:rsid w:val="008825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721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7216D0"/>
    <w:pPr>
      <w:ind w:left="720"/>
    </w:pPr>
  </w:style>
  <w:style w:type="paragraph" w:styleId="BodyTextIndent2">
    <w:name w:val="Body Text Indent 2"/>
    <w:basedOn w:val="Normal"/>
    <w:rsid w:val="00947EB6"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rsid w:val="00947EB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47EB6"/>
  </w:style>
  <w:style w:type="paragraph" w:styleId="Header">
    <w:name w:val="header"/>
    <w:basedOn w:val="Normal"/>
    <w:link w:val="HeaderChar"/>
    <w:rsid w:val="0076045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76045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60457"/>
    <w:rPr>
      <w:sz w:val="24"/>
      <w:szCs w:val="24"/>
    </w:rPr>
  </w:style>
  <w:style w:type="paragraph" w:customStyle="1" w:styleId="NoSpacing1">
    <w:name w:val="No Spacing1"/>
    <w:uiPriority w:val="1"/>
    <w:qFormat/>
    <w:rsid w:val="009C495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E16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1619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DC28A5"/>
    <w:rPr>
      <w:b/>
      <w:bCs/>
    </w:rPr>
  </w:style>
  <w:style w:type="character" w:customStyle="1" w:styleId="apple-converted-space">
    <w:name w:val="apple-converted-space"/>
    <w:basedOn w:val="DefaultParagraphFont"/>
    <w:rsid w:val="00DC28A5"/>
  </w:style>
  <w:style w:type="paragraph" w:styleId="NormalWeb">
    <w:name w:val="Normal (Web)"/>
    <w:basedOn w:val="Normal"/>
    <w:uiPriority w:val="99"/>
    <w:unhideWhenUsed/>
    <w:rsid w:val="003D00F6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rsid w:val="009C4746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9C4746"/>
    <w:rPr>
      <w:rFonts w:ascii="Tahoma" w:hAnsi="Tahoma" w:cs="Tahoma"/>
      <w:sz w:val="16"/>
      <w:szCs w:val="16"/>
      <w:lang w:val="ru-RU" w:eastAsia="ru-RU"/>
    </w:rPr>
  </w:style>
  <w:style w:type="paragraph" w:customStyle="1" w:styleId="Char">
    <w:name w:val="Char"/>
    <w:basedOn w:val="Normal"/>
    <w:rsid w:val="003702A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9D6F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541DB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C541DB"/>
    <w:rPr>
      <w:rFonts w:ascii="Calibri" w:eastAsia="Calibri" w:hAnsi="Calibri" w:cs="Times New Roman"/>
      <w:lang w:eastAsia="en-US"/>
    </w:rPr>
  </w:style>
  <w:style w:type="character" w:styleId="FootnoteReference">
    <w:name w:val="footnote reference"/>
    <w:uiPriority w:val="99"/>
    <w:unhideWhenUsed/>
    <w:rsid w:val="00C541DB"/>
    <w:rPr>
      <w:vertAlign w:val="superscript"/>
    </w:rPr>
  </w:style>
  <w:style w:type="character" w:styleId="Hyperlink">
    <w:name w:val="Hyperlink"/>
    <w:uiPriority w:val="99"/>
    <w:unhideWhenUsed/>
    <w:rsid w:val="00C541DB"/>
    <w:rPr>
      <w:color w:val="0000FF"/>
      <w:u w:val="single"/>
    </w:rPr>
  </w:style>
  <w:style w:type="paragraph" w:customStyle="1" w:styleId="a">
    <w:next w:val="NoSpacing"/>
    <w:uiPriority w:val="1"/>
    <w:qFormat/>
    <w:rsid w:val="001312A2"/>
    <w:rPr>
      <w:sz w:val="24"/>
      <w:szCs w:val="24"/>
      <w:lang w:val="ru-RU" w:eastAsia="ru-RU"/>
    </w:rPr>
  </w:style>
  <w:style w:type="character" w:styleId="CommentReference">
    <w:name w:val="annotation reference"/>
    <w:rsid w:val="000F25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25E6"/>
    <w:rPr>
      <w:sz w:val="20"/>
      <w:szCs w:val="20"/>
    </w:rPr>
  </w:style>
  <w:style w:type="character" w:customStyle="1" w:styleId="CommentTextChar">
    <w:name w:val="Comment Text Char"/>
    <w:link w:val="CommentText"/>
    <w:rsid w:val="000F25E6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0F25E6"/>
    <w:rPr>
      <w:b/>
      <w:bCs/>
    </w:rPr>
  </w:style>
  <w:style w:type="character" w:customStyle="1" w:styleId="CommentSubjectChar">
    <w:name w:val="Comment Subject Char"/>
    <w:link w:val="CommentSubject"/>
    <w:rsid w:val="000F25E6"/>
    <w:rPr>
      <w:b/>
      <w:bCs/>
      <w:lang w:val="ru-RU" w:eastAsia="ru-RU"/>
    </w:rPr>
  </w:style>
  <w:style w:type="character" w:customStyle="1" w:styleId="Heading2Char">
    <w:name w:val="Heading 2 Char"/>
    <w:link w:val="Heading2"/>
    <w:uiPriority w:val="9"/>
    <w:rsid w:val="00F17CCA"/>
    <w:rPr>
      <w:b/>
      <w:bCs/>
      <w:sz w:val="36"/>
      <w:szCs w:val="36"/>
    </w:rPr>
  </w:style>
  <w:style w:type="paragraph" w:customStyle="1" w:styleId="CharChar">
    <w:name w:val="Char Char"/>
    <w:basedOn w:val="Normal"/>
    <w:rsid w:val="00EA35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0">
    <w:name w:val="Char"/>
    <w:basedOn w:val="Normal"/>
    <w:rsid w:val="001F51E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0477C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2E1264"/>
    <w:pPr>
      <w:spacing w:after="120" w:line="480" w:lineRule="auto"/>
    </w:pPr>
  </w:style>
  <w:style w:type="character" w:customStyle="1" w:styleId="BodyText2Char">
    <w:name w:val="Body Text 2 Char"/>
    <w:link w:val="BodyText2"/>
    <w:rsid w:val="002E1264"/>
    <w:rPr>
      <w:sz w:val="24"/>
      <w:szCs w:val="24"/>
      <w:lang w:val="ru-RU" w:eastAsia="ru-RU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A13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lorfulShading-Accent11">
    <w:name w:val="Colorful Shading - Accent 11"/>
    <w:hidden/>
    <w:uiPriority w:val="99"/>
    <w:semiHidden/>
    <w:rsid w:val="00B06E63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312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1312A2"/>
    <w:rPr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791466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F9C8-9BC5-4B44-90CF-5059C4686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22E07-E110-4E8C-B560-AAEAE4B5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5329</Words>
  <Characters>44224</Characters>
  <Application>Microsoft Office Word</Application>
  <DocSecurity>4</DocSecurity>
  <Lines>368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ԾՐԱԳԻՐ</vt:lpstr>
    </vt:vector>
  </TitlesOfParts>
  <Company>Ministry of Justice of the Republic of Armenia</Company>
  <LinksUpToDate>false</LinksUpToDate>
  <CharactersWithSpaces>49455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ԾՐԱԳԻՐ</dc:title>
  <dc:creator>Nelly Gasparyan</dc:creator>
  <cp:lastModifiedBy>AnjelikaKh</cp:lastModifiedBy>
  <cp:revision>2</cp:revision>
  <cp:lastPrinted>2013-06-19T06:48:00Z</cp:lastPrinted>
  <dcterms:created xsi:type="dcterms:W3CDTF">2014-02-26T15:04:00Z</dcterms:created>
  <dcterms:modified xsi:type="dcterms:W3CDTF">2014-02-26T15:04:00Z</dcterms:modified>
</cp:coreProperties>
</file>