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51" w:rsidRPr="007D2C37" w:rsidRDefault="00D73751" w:rsidP="008E7AC3">
      <w:pPr>
        <w:spacing w:after="0"/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7D2C37">
        <w:rPr>
          <w:rFonts w:ascii="GHEA Grapalat" w:hAnsi="GHEA Grapalat" w:cs="GHEA Grapalat"/>
          <w:sz w:val="24"/>
          <w:szCs w:val="24"/>
        </w:rPr>
        <w:t>ԱԽԱԳԻԾ</w:t>
      </w:r>
    </w:p>
    <w:p w:rsidR="00D73751" w:rsidRPr="007D2C37" w:rsidRDefault="00D73751" w:rsidP="00485D0F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D73751" w:rsidRPr="007D2C37" w:rsidRDefault="00D73751" w:rsidP="00485D0F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D73751" w:rsidRPr="007D2C37" w:rsidRDefault="00D73751" w:rsidP="00485D0F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Օ Ր Ե Ն Ք Ը</w:t>
      </w:r>
    </w:p>
    <w:p w:rsidR="00D73751" w:rsidRPr="007D2C37" w:rsidRDefault="00D73751" w:rsidP="00485D0F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«ԻՆՏԵՐՆԵՏՈՎ ՀՐԱՊԱՐԱԿԱՅԻՆ ԾԱՆՈՒՑՄԱՆ ՄԱՍԻՆ» ՀԱՅԱՍՏԱՆԻ ՀԱՆՐԱՊԵՏՈՒԹՅԱՆ ՕՐԵՆՔՈՒՄ ՓՈՓՈԽՈՒԹՅՈՒՆ ԿԱՏԱՐԵԼՈՒ ՄԱՍԻՆ</w:t>
      </w:r>
    </w:p>
    <w:p w:rsidR="00D73751" w:rsidRPr="007D2C37" w:rsidRDefault="00D73751" w:rsidP="008E7AC3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73751" w:rsidRPr="007D2C37" w:rsidRDefault="00D73751" w:rsidP="008E7AC3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 w:eastAsia="ru-RU"/>
        </w:rPr>
        <w:t xml:space="preserve">Հոդված 1. </w:t>
      </w:r>
      <w:r w:rsidRPr="007D2C37">
        <w:rPr>
          <w:rFonts w:ascii="GHEA Grapalat" w:hAnsi="GHEA Grapalat" w:cs="GHEA Grapalat"/>
          <w:sz w:val="24"/>
          <w:szCs w:val="24"/>
          <w:lang w:val="hy-AM" w:eastAsia="ru-RU"/>
        </w:rPr>
        <w:t>«Ինտերնետով հրապարակային ծանուցման մասին» Հայաստանի Հանրապետության 2007 թվականի ապրիլի 9-ի ՀՕ-172-Ն օրենքը շարադրել հետևյալ խմբագրությամբ.</w:t>
      </w:r>
    </w:p>
    <w:p w:rsidR="00D73751" w:rsidRPr="007D2C37" w:rsidRDefault="00D73751" w:rsidP="008E7AC3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73751" w:rsidRPr="007D2C37" w:rsidRDefault="00D73751" w:rsidP="00F40D68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«ՀԱՅԱՍՏԱՆԻ ՀԱՆՐԱՊԵՏՈՒԹՅԱՆ</w:t>
      </w:r>
    </w:p>
    <w:p w:rsidR="00D73751" w:rsidRPr="007D2C37" w:rsidRDefault="00D73751" w:rsidP="00F40D68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Օ Ր Ե Ն Ք Ը</w:t>
      </w:r>
    </w:p>
    <w:p w:rsidR="00D73751" w:rsidRPr="007D2C37" w:rsidRDefault="00D73751" w:rsidP="00F40D68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ԻՆՏԵՐՆԵՏՈՎ ՀՐԱՊԱՐԱԿԱՅԻՆ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ԵՎ</w:t>
      </w:r>
      <w:r w:rsidRPr="005162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ԱՆՀԱՏԱԿԱՆ</w:t>
      </w:r>
      <w:r w:rsidRPr="005162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ԾԱՆՈՒՑՄԱՆ ՄԱՍԻՆ</w:t>
      </w:r>
    </w:p>
    <w:p w:rsidR="00D73751" w:rsidRPr="007D2C37" w:rsidRDefault="00D73751" w:rsidP="00F40D68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73751" w:rsidRPr="007D2C37" w:rsidRDefault="00D73751" w:rsidP="006E26AA">
      <w:pPr>
        <w:spacing w:after="0" w:line="360" w:lineRule="auto"/>
        <w:ind w:firstLine="708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1. Օրենքի կարգավորման առարկան</w:t>
      </w:r>
    </w:p>
    <w:p w:rsidR="00D73751" w:rsidRPr="007D2C37" w:rsidRDefault="00D73751" w:rsidP="006E26AA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1. Սույն օրենքը կարգավորում է Հայաստանի Հանրապետության օրենսդրությամբ նախատեսված դեպքերում հրապարակային </w:t>
      </w:r>
      <w:r>
        <w:rPr>
          <w:rFonts w:ascii="GHEA Grapalat" w:hAnsi="GHEA Grapalat" w:cs="GHEA Grapalat"/>
          <w:sz w:val="24"/>
          <w:szCs w:val="24"/>
          <w:lang w:val="hy-AM"/>
        </w:rPr>
        <w:t>և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>ծանուցման` ինտերնետով իրականացման կարգն ու պայմանները:</w:t>
      </w:r>
    </w:p>
    <w:p w:rsidR="00D73751" w:rsidRPr="007D2C37" w:rsidRDefault="00D73751" w:rsidP="008E7AC3">
      <w:pPr>
        <w:spacing w:after="0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3751" w:rsidRPr="007D2C37" w:rsidRDefault="00D73751" w:rsidP="008E7AC3">
      <w:pPr>
        <w:spacing w:after="0" w:line="360" w:lineRule="auto"/>
        <w:ind w:firstLine="708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2. Օրենքում օգտագործվող հիմնական հասկացությունները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1. Սույն օրենքում օգտագործվում են հետևյալ հիմնական հասկացությունները.</w:t>
      </w:r>
    </w:p>
    <w:p w:rsidR="00D73751" w:rsidRPr="00516283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1)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անհատական</w:t>
      </w:r>
      <w:r w:rsidRPr="005162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ծանուցում</w:t>
      </w:r>
      <w:r w:rsidRPr="005162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` </w:t>
      </w:r>
      <w:r w:rsidRPr="001547D3">
        <w:rPr>
          <w:rFonts w:ascii="GHEA Grapalat" w:hAnsi="GHEA Grapalat" w:cs="GHEA Grapalat"/>
          <w:sz w:val="24"/>
          <w:szCs w:val="24"/>
          <w:lang w:val="hy-AM"/>
        </w:rPr>
        <w:t>անձին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առձեռն</w:t>
      </w:r>
      <w:r w:rsidRPr="00667E32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>փոստային</w:t>
      </w:r>
      <w:r w:rsidRPr="00667E3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667E3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կապի</w:t>
      </w:r>
      <w:r w:rsidRPr="00667E3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547D3">
        <w:rPr>
          <w:rFonts w:ascii="GHEA Grapalat" w:hAnsi="GHEA Grapalat" w:cs="GHEA Grapalat"/>
          <w:sz w:val="24"/>
          <w:szCs w:val="24"/>
          <w:lang w:val="hy-AM"/>
        </w:rPr>
        <w:t>այլ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միջոցով</w:t>
      </w:r>
      <w:r w:rsidRPr="00667E3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ենթակա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>տեղեկատվություն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5162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) 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hրապարակային ծանուցում՝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տեղեկատվություն պարունակող հայտարարություն.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3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) hրապարակային ծանուցում հրապարակող անձ՝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հրապարակային ծանուցումը հրապարակման լիազորություն ունեցող ֆիզիկական կամ իրավա</w:t>
      </w:r>
      <w:r w:rsidRPr="00C231B9">
        <w:rPr>
          <w:rFonts w:ascii="GHEA Grapalat" w:hAnsi="GHEA Grapalat" w:cs="GHEA Grapalat"/>
          <w:sz w:val="24"/>
          <w:szCs w:val="24"/>
          <w:lang w:val="hy-AM"/>
        </w:rPr>
        <w:t>բ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>անական անձ, պետական կամ տեղական ինքնակառավարման մարմին (այսուհետ՝ հրապարակող անձ).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) Հայաստանի Հանրապետության հրապարակային ծանուցումների պաշտոնական ինտերնետային կայք՝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համացանցի </w:t>
      </w:r>
      <w:hyperlink r:id="rId5" w:history="1">
        <w:r w:rsidRPr="007D2C37">
          <w:rPr>
            <w:rStyle w:val="Hyperlink"/>
            <w:rFonts w:ascii="GHEA Grapalat" w:hAnsi="GHEA Grapalat" w:cs="GHEA Grapalat"/>
            <w:sz w:val="24"/>
            <w:szCs w:val="24"/>
            <w:lang w:val="hy-AM"/>
          </w:rPr>
          <w:t>http://www.azdarar.am/</w:t>
        </w:r>
      </w:hyperlink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հասցեո</w:t>
      </w:r>
      <w:r w:rsidRPr="00433294">
        <w:rPr>
          <w:rFonts w:ascii="GHEA Grapalat" w:hAnsi="GHEA Grapalat" w:cs="GHEA Grapalat"/>
          <w:sz w:val="24"/>
          <w:szCs w:val="24"/>
          <w:lang w:val="hy-AM"/>
        </w:rPr>
        <w:t xml:space="preserve">վ գտնվող 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>կայք (այսուհետ՝ կայք).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5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) տպագրական նիշ`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ցանկացած առանձին տառ, թիվ, կետադրական նշան կամ այլ նշան, բացառությամբ բացատների.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6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) կայքը վարող անձ՝ 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հրապարակային ծանուցումների պաշտոնական ինտերնետային կայքի ադմինիստրատոր կամ մոդերատոր:</w:t>
      </w:r>
    </w:p>
    <w:p w:rsidR="00D73751" w:rsidRPr="007D2C37" w:rsidRDefault="00D73751" w:rsidP="008E7AC3">
      <w:pPr>
        <w:spacing w:after="0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3751" w:rsidRPr="007D2C37" w:rsidRDefault="00D73751" w:rsidP="00F40D68">
      <w:pPr>
        <w:spacing w:after="0" w:line="360" w:lineRule="auto"/>
        <w:ind w:firstLine="708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. Հրապարակային ծանուցումը կայքի միջոցով</w:t>
      </w:r>
    </w:p>
    <w:p w:rsidR="00D73751" w:rsidRPr="007D2C37" w:rsidRDefault="00D73751" w:rsidP="00F40D68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1. Օրենքով կամ նորմատիվ իրավական այլ ակտով սահմանված այն դեպքերում, երբ նախատեսվում է հրապարակային ծանուցում` տեղեկատվությունը մամուլում հրապարակելու միջոցով, հրապարակային ծանուցումը պետք է տեղադրվի նաև կայքում:</w:t>
      </w:r>
    </w:p>
    <w:p w:rsidR="00D73751" w:rsidRPr="007D2C37" w:rsidRDefault="00D73751" w:rsidP="008E7AC3">
      <w:p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3751" w:rsidRPr="007D2C37" w:rsidRDefault="00D73751" w:rsidP="008E7AC3">
      <w:pPr>
        <w:spacing w:after="0"/>
        <w:ind w:firstLine="708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. Կայքի վարումը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1. Կայքի վարման և տեխնիկական սպասարկման ծառայությունները մատուցվում են Հայաստանի Հանրապետության արդարադատության նախարարության կողմից:</w:t>
      </w:r>
    </w:p>
    <w:p w:rsidR="00D73751" w:rsidRPr="007D2C37" w:rsidRDefault="00D73751" w:rsidP="008E7AC3">
      <w:pPr>
        <w:spacing w:after="0"/>
        <w:rPr>
          <w:rFonts w:ascii="GHEA Grapalat" w:hAnsi="GHEA Grapalat" w:cs="GHEA Grapalat"/>
          <w:sz w:val="24"/>
          <w:szCs w:val="24"/>
          <w:lang w:val="hy-AM"/>
        </w:rPr>
      </w:pPr>
    </w:p>
    <w:p w:rsidR="00D73751" w:rsidRPr="007D2C37" w:rsidRDefault="00D73751" w:rsidP="00485D0F">
      <w:pPr>
        <w:spacing w:after="0" w:line="360" w:lineRule="auto"/>
        <w:ind w:firstLine="708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5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. Հրապարակային ծանուցում ներկայացնելը</w:t>
      </w:r>
    </w:p>
    <w:p w:rsidR="00D73751" w:rsidRPr="007D2C37" w:rsidRDefault="00D73751" w:rsidP="00485D0F">
      <w:pPr>
        <w:tabs>
          <w:tab w:val="left" w:pos="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ab/>
        <w:t xml:space="preserve">1. </w:t>
      </w:r>
      <w:r w:rsidR="00A336F0">
        <w:rPr>
          <w:rFonts w:ascii="GHEA Grapalat" w:hAnsi="GHEA Grapalat" w:cs="GHEA Grapalat"/>
          <w:sz w:val="24"/>
          <w:szCs w:val="24"/>
        </w:rPr>
        <w:t>Հ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>րապարակային ծանուցման տեքստը Հայաստանի Հանրապետության կառավարության կողմից սահմանված էլեկտրոնային ձևաչափով</w:t>
      </w:r>
      <w:r w:rsidR="00A336F0">
        <w:rPr>
          <w:rFonts w:ascii="GHEA Grapalat" w:hAnsi="GHEA Grapalat" w:cs="GHEA Grapalat"/>
          <w:sz w:val="24"/>
          <w:szCs w:val="24"/>
        </w:rPr>
        <w:t xml:space="preserve"> 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>ներկայաց</w:t>
      </w:r>
      <w:r w:rsidR="00A336F0">
        <w:rPr>
          <w:rFonts w:ascii="GHEA Grapalat" w:hAnsi="GHEA Grapalat" w:cs="GHEA Grapalat"/>
          <w:sz w:val="24"/>
          <w:szCs w:val="24"/>
        </w:rPr>
        <w:t>վ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ում է Հայաստանի Հանրապետության արդարադատության նախարարության 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lastRenderedPageBreak/>
        <w:t>աշխատակազմի իրավաբանական անձանց պետական ռեգիստրի գործակալություն (այսուհետ՝ գործակալություն):</w:t>
      </w:r>
    </w:p>
    <w:p w:rsidR="00D73751" w:rsidRPr="007D2C37" w:rsidRDefault="00D73751" w:rsidP="008E7AC3">
      <w:pPr>
        <w:tabs>
          <w:tab w:val="left" w:pos="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ab/>
        <w:t xml:space="preserve">2. Օրենքով կամ այլ նորմատիվ իրավական ակտերով հրապարակային ծանուցման հրապարակման համար ժամկետ սահմանված լինելու դեպքում հրապարակային ծանուցման տեքստը պետք է ներկայացվի գործակալություն սահմանված ժամկետից առնվազն </w:t>
      </w:r>
      <w:r w:rsidRPr="00A02F58">
        <w:rPr>
          <w:rFonts w:ascii="GHEA Grapalat" w:hAnsi="GHEA Grapalat" w:cs="GHEA Grapalat"/>
          <w:sz w:val="24"/>
          <w:szCs w:val="24"/>
          <w:lang w:val="hy-AM"/>
        </w:rPr>
        <w:t>մեկ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օր առաջ: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3. Հրապարակային ծանուցումը պետք է ներկայացնի այն հրապարակելու լիազորություն ունեցող անձը կամ նրա լիազորած անձը:</w:t>
      </w:r>
    </w:p>
    <w:p w:rsidR="00D73751" w:rsidRPr="007D2C37" w:rsidRDefault="00D73751" w:rsidP="008E7AC3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4. Հրապարակային ծանուցման բովանդակության համար պատասխանատու է այն հրապարակող անձը: Հրապարակային ծանուցումը ենթակա չէ հրապարակման, եթե օրենքով արգելված է նման բովանդակությամբ հրապարակային ծանուցման հրապարակմանը:</w:t>
      </w:r>
    </w:p>
    <w:p w:rsidR="00D73751" w:rsidRPr="007D2C37" w:rsidRDefault="00D73751" w:rsidP="008E7AC3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5. Հրապարակային ծանուցման ներկայացման և կայքը վարող անձին փոխանցման կարգը սահմանում է Հայաստանի Հանրապետության կառավարությունը:</w:t>
      </w:r>
    </w:p>
    <w:p w:rsidR="00D73751" w:rsidRPr="007D2C37" w:rsidRDefault="00D73751" w:rsidP="008E7AC3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6. Հրապարակային ծանուցումը պետք է շարադրված լինի Հայաստանի Հանրապետության պաշտոնական լեզվով՝ գրական հայերենով:</w:t>
      </w:r>
    </w:p>
    <w:p w:rsidR="00D73751" w:rsidRPr="007D2C37" w:rsidRDefault="00D73751" w:rsidP="008E7AC3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7. Տեքստը պետք է գրված լինի պարզ և հստակ: Արգելվում է կատարել բառերի կամ տերմինների անհարկի կրճատումներ, օգտագործել բարոյականության սկզբունքներին հակասող բառեր: Թույլատրվում է բառերի կամ տերմինների համընդհանուր օգտագործման հապավումների օգտագործում:</w:t>
      </w:r>
    </w:p>
    <w:p w:rsidR="00D73751" w:rsidRPr="007D2C37" w:rsidRDefault="00D73751" w:rsidP="008E7AC3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8. Հրապարակային ծանուցման անհամապատասխանություն հայտնաբերելու դեպքում կայքը վարող անձը պարտավոր է ինքնուրույն ուղղել այն սխալները և վրիպակները, որոնց ուղղման դեպքում չի արատավորվի հրապարակային ծանուցման բովանդակությունը, և այդ մասին պարտավոր է մեկօրյա ժամկետում էլեկտրոնային փոստի միջոցով տեղեկացնել հրապարակային ծանուցում հրապարակող անձին:</w:t>
      </w:r>
    </w:p>
    <w:p w:rsidR="00D73751" w:rsidRPr="007D2C37" w:rsidRDefault="00D73751" w:rsidP="008E7AC3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3751" w:rsidRPr="007D2C37" w:rsidRDefault="00D73751" w:rsidP="00527E47">
      <w:pPr>
        <w:spacing w:after="0" w:line="360" w:lineRule="auto"/>
        <w:ind w:firstLine="708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6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. Կայքում հայտարարությունը տեղադրելը</w:t>
      </w:r>
    </w:p>
    <w:p w:rsidR="00D73751" w:rsidRPr="007D2C37" w:rsidRDefault="00D73751" w:rsidP="00527E47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1. Կայքը վարող անձը հրապարակային ծանուցումը ստանալու պահից երկու աշխատանքային օրվա ընթացքում տեղադրում է հրապարակային ծանուցման տեքստը կայքում:</w:t>
      </w:r>
    </w:p>
    <w:p w:rsidR="00D73751" w:rsidRPr="007D2C37" w:rsidRDefault="00D73751" w:rsidP="00527E47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2. Հայաստանի Հանրապետության պետական կառավարման և տեղական ինքնակառավարման մարմինների կողմից հրապարակվող հրապարակային ծանուցումը հրապարակվում է կայքում անմիջապես այն ստանալու պահից:</w:t>
      </w:r>
    </w:p>
    <w:p w:rsidR="00D73751" w:rsidRPr="007D2C37" w:rsidRDefault="00D73751" w:rsidP="00527E47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3. Կայքում հրապարակային ծանուցումների տեղադրման կարգը սահմանում է Հայաստանի Հանրապետության կառավարությունը: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Style w:val="apple-style-span"/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7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.  </w:t>
      </w:r>
      <w:r w:rsidRPr="007D2C37">
        <w:rPr>
          <w:rStyle w:val="apple-style-span"/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Հրապա</w:t>
      </w:r>
      <w:r w:rsidRPr="004A132F">
        <w:rPr>
          <w:rStyle w:val="apple-style-span"/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րա</w:t>
      </w:r>
      <w:r w:rsidRPr="007D2C37">
        <w:rPr>
          <w:rStyle w:val="apple-style-span"/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կային ծանուցման վճարը</w:t>
      </w:r>
    </w:p>
    <w:p w:rsidR="00D73751" w:rsidRPr="00B47C6B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Style w:val="apple-style-span"/>
          <w:rFonts w:ascii="GHEA Grapalat" w:hAnsi="GHEA Grapalat" w:cs="GHEA Grapalat"/>
          <w:color w:val="000000"/>
          <w:sz w:val="24"/>
          <w:szCs w:val="24"/>
          <w:lang w:val="hy-AM"/>
        </w:rPr>
        <w:t>1.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Կայքում հրապարակային ծանուցման տեղադրման համար մատուցվող ծառայության համար գանձվում է վճար սույն օրենքով սահմանված դրույքաչափերի սահմաններում` գանձապետարանում Հայաստանի Հանրապետության արդարադատության նախարարության համար բացված </w:t>
      </w:r>
      <w:r>
        <w:rPr>
          <w:rFonts w:ascii="GHEA Grapalat" w:hAnsi="GHEA Grapalat" w:cs="GHEA Grapalat"/>
          <w:sz w:val="24"/>
          <w:szCs w:val="24"/>
          <w:lang w:val="hy-AM"/>
        </w:rPr>
        <w:t>արտաբյուջետային հաշվին:</w:t>
      </w:r>
    </w:p>
    <w:p w:rsidR="00D73751" w:rsidRPr="004D47A9" w:rsidRDefault="00D73751" w:rsidP="000A6B46">
      <w:pPr>
        <w:numPr>
          <w:ins w:id="0" w:author="Unknown" w:date="2012-01-18T18:18:00Z"/>
        </w:num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2. Հրապարակող անձը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բացառությամբ սույն օրենքի 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>6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-րդ հոդվածի 2-րդ մասով նախատեսված մարմինների կամ սույն օրենքի 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>3</w:t>
      </w:r>
      <w:r>
        <w:rPr>
          <w:rFonts w:ascii="GHEA Grapalat" w:hAnsi="GHEA Grapalat" w:cs="GHEA Grapalat"/>
          <w:sz w:val="24"/>
          <w:szCs w:val="24"/>
          <w:lang w:val="hy-AM"/>
        </w:rPr>
        <w:t>-րդ հոդվածով</w:t>
      </w:r>
      <w:r w:rsidRPr="007B7E19">
        <w:rPr>
          <w:rFonts w:ascii="GHEA Grapalat" w:hAnsi="GHEA Grapalat" w:cs="GHEA Grapalat"/>
          <w:sz w:val="24"/>
          <w:szCs w:val="24"/>
          <w:lang w:val="hy-AM"/>
        </w:rPr>
        <w:t xml:space="preserve"> նախատեսված դեպքերի</w:t>
      </w:r>
      <w:r w:rsidRPr="006569A6">
        <w:rPr>
          <w:rFonts w:ascii="GHEA Grapalat" w:hAnsi="GHEA Grapalat" w:cs="GHEA Grapalat"/>
          <w:sz w:val="24"/>
          <w:szCs w:val="24"/>
          <w:lang w:val="hy-AM"/>
        </w:rPr>
        <w:t>,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 պարտավոր է վճարել սույն օրենքով սահմանված վճարը:</w:t>
      </w:r>
    </w:p>
    <w:p w:rsidR="00D73751" w:rsidRPr="00516283" w:rsidRDefault="00D73751" w:rsidP="008E7AC3">
      <w:pPr>
        <w:spacing w:after="0"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ab/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3.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Սույն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հոդվածի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1-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ին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մասով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նախատեսված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ֆինանական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միջոցները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ուղղվում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են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Հանրապետության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արդարադատության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նախարարության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նյութատեխնիկական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ապահովմանը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մատուցվող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ծառայությունների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որակի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ինչպես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նաև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աշխատանքային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սոցիալական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կենցաղային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պայմանների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բարելավմանը</w:t>
      </w:r>
      <w:r w:rsidRPr="00516283">
        <w:rPr>
          <w:rFonts w:ascii="GHEA Grapalat" w:hAnsi="GHEA Grapalat" w:cs="GHEA Grapalat"/>
          <w:bCs/>
          <w:sz w:val="24"/>
          <w:szCs w:val="24"/>
          <w:lang w:val="hy-AM"/>
        </w:rPr>
        <w:t xml:space="preserve">: </w:t>
      </w:r>
    </w:p>
    <w:p w:rsidR="00D73751" w:rsidRPr="00516283" w:rsidRDefault="00D73751" w:rsidP="008E7AC3">
      <w:pPr>
        <w:numPr>
          <w:ins w:id="1" w:author="Ministry of Justice of the Republic of Armenia" w:date="2012-02-14T13:37:00Z"/>
        </w:num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 xml:space="preserve">Հոդված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8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. Հրապարակային ծանուցման վճարի դրույքաչափը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1. Հրապարակային ծանուցման վճարը սահմանվում է` ըստ տպագրական նիշի` մեկ տպագրական նիշի համար` 10 դրամ:</w:t>
      </w:r>
    </w:p>
    <w:p w:rsidR="00D73751" w:rsidRPr="007D2C37" w:rsidRDefault="00D73751" w:rsidP="008E7AC3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2. Գործում են հրապարակային ծանուցման նվազագույն և առավելագույն վճարման չափեր: Նվազագույն վճարման չափ է կազմում է 2000 դրամ, իսկ առավելագույնը` 100.000 դրամ:</w:t>
      </w:r>
    </w:p>
    <w:p w:rsidR="00D73751" w:rsidRPr="007D2C37" w:rsidRDefault="00D73751" w:rsidP="008E7AC3">
      <w:pPr>
        <w:spacing w:after="0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73751" w:rsidRPr="007D2C37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9</w:t>
      </w: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t>. Կայքից տեղեկատվություն ստանալը</w:t>
      </w:r>
    </w:p>
    <w:p w:rsidR="00D73751" w:rsidRPr="007D2C37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1. Կայքում տեղադրված հրապարակային ծանուցմանը անձը կարող է ծանոթանալ առանցքային բառերի ներմուծմամբ կայքում որոնում իրականացնելու միջոցով:</w:t>
      </w:r>
    </w:p>
    <w:p w:rsidR="00D73751" w:rsidRPr="007D2C37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2. Կայքում տեղադրված հրապարակային ծանուցմանն անձը կարող է ստանալ նաև էլեկտրոնային փոստով` կայքում անվճար բաժանորդագրվելու միջոցով:</w:t>
      </w:r>
    </w:p>
    <w:p w:rsidR="00D73751" w:rsidRPr="007D2C37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3. Հրապարակային ծանուցումների մասին տեղեկությունը տրամադրվում է անվճար հիմունքներով:</w:t>
      </w:r>
    </w:p>
    <w:p w:rsidR="00D73751" w:rsidRPr="00516283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4. Կայքում տեղեկատվության արխիվացման ժամկետը սահմանում է Հայաստանի Հանրապետության կառավարությունը:</w:t>
      </w:r>
    </w:p>
    <w:p w:rsidR="00D73751" w:rsidRPr="00516283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3751" w:rsidRPr="00516283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516283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10</w:t>
      </w:r>
      <w:r w:rsidRPr="00516283">
        <w:rPr>
          <w:rFonts w:ascii="GHEA Grapalat" w:hAnsi="GHEA Grapalat" w:cs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Անհատական</w:t>
      </w:r>
      <w:r w:rsidRPr="00516283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ծանուցումը</w:t>
      </w:r>
      <w:r w:rsidRPr="00516283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ինտերնետի</w:t>
      </w:r>
      <w:r w:rsidRPr="00516283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միջոցով</w:t>
      </w:r>
    </w:p>
    <w:p w:rsidR="00323EC9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Օրենքով կամ նորմատիվ իրավական այլ ակտով սահմանված այն դեպքերում, երբ նախատեսվում է </w:t>
      </w:r>
      <w:r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ծանուցում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էլեկտրոնային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փոստի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միջոցով</w:t>
      </w:r>
      <w:r w:rsidRPr="007D2C37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>անձը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համարվում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է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պատշաճ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ծանուցված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նաև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այն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>եթե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տեղեկատվությունը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ուղարկվել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է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նրա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>
        <w:rPr>
          <w:rFonts w:ascii="GHEA Grapalat" w:hAnsi="GHEA Grapalat" w:cs="GHEA Grapalat"/>
          <w:sz w:val="24"/>
          <w:szCs w:val="24"/>
          <w:lang w:val="hy-AM"/>
        </w:rPr>
        <w:t>անձնագրի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մեկտեղ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տրված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պաշտոնական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էլեկտրոնային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փոստի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հասցեով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D73751" w:rsidRPr="00516283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>
        <w:rPr>
          <w:rFonts w:ascii="GHEA Grapalat" w:hAnsi="GHEA Grapalat" w:cs="GHEA Grapalat"/>
          <w:sz w:val="24"/>
          <w:szCs w:val="24"/>
          <w:lang w:val="hy-AM"/>
        </w:rPr>
        <w:t>Պաշտոնական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էլեկտրոնային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փոստի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սահմանում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է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կառավարությունը</w:t>
      </w:r>
      <w:r w:rsidRPr="00516283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D73751" w:rsidRPr="00266703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73751" w:rsidRPr="007D2C37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Հոդված 2. Օրենքի ուժի մեջ մտնելը</w:t>
      </w:r>
    </w:p>
    <w:p w:rsidR="00D73751" w:rsidRPr="007D2C37" w:rsidRDefault="00D73751" w:rsidP="00920A91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D2C37">
        <w:rPr>
          <w:rFonts w:ascii="GHEA Grapalat" w:hAnsi="GHEA Grapalat" w:cs="GHEA Grapalat"/>
          <w:sz w:val="24"/>
          <w:szCs w:val="24"/>
          <w:lang w:val="hy-AM"/>
        </w:rPr>
        <w:t>1. Սույն օրենքն ուժի մեջ է մտնում պաշտոնական հրապարակման օրվան հաջորդող տասներորդ օրվանից:</w:t>
      </w:r>
      <w:bookmarkStart w:id="2" w:name="_GoBack"/>
      <w:bookmarkEnd w:id="2"/>
    </w:p>
    <w:sectPr w:rsidR="00D73751" w:rsidRPr="007D2C37" w:rsidSect="00CF5231">
      <w:pgSz w:w="12240" w:h="15840"/>
      <w:pgMar w:top="1134" w:right="1531" w:bottom="1438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C3A"/>
    <w:multiLevelType w:val="hybridMultilevel"/>
    <w:tmpl w:val="F67C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72D71"/>
    <w:rsid w:val="0001112A"/>
    <w:rsid w:val="00016642"/>
    <w:rsid w:val="0003354B"/>
    <w:rsid w:val="00064CC7"/>
    <w:rsid w:val="000923BF"/>
    <w:rsid w:val="000A2A46"/>
    <w:rsid w:val="000A6B46"/>
    <w:rsid w:val="000C36C1"/>
    <w:rsid w:val="000E7636"/>
    <w:rsid w:val="000F4D43"/>
    <w:rsid w:val="000F4E05"/>
    <w:rsid w:val="000F5AEA"/>
    <w:rsid w:val="001071D3"/>
    <w:rsid w:val="00126239"/>
    <w:rsid w:val="0014004B"/>
    <w:rsid w:val="001547D3"/>
    <w:rsid w:val="001608F1"/>
    <w:rsid w:val="00173FE5"/>
    <w:rsid w:val="001A2398"/>
    <w:rsid w:val="001C4E2D"/>
    <w:rsid w:val="001D0927"/>
    <w:rsid w:val="001E2814"/>
    <w:rsid w:val="001F6797"/>
    <w:rsid w:val="00206A2B"/>
    <w:rsid w:val="002167D9"/>
    <w:rsid w:val="0022349A"/>
    <w:rsid w:val="00266703"/>
    <w:rsid w:val="002714FF"/>
    <w:rsid w:val="002845C2"/>
    <w:rsid w:val="00286430"/>
    <w:rsid w:val="002A79FD"/>
    <w:rsid w:val="002B22F4"/>
    <w:rsid w:val="002B585D"/>
    <w:rsid w:val="002C3B90"/>
    <w:rsid w:val="002D24D2"/>
    <w:rsid w:val="002E5412"/>
    <w:rsid w:val="002F48C9"/>
    <w:rsid w:val="002F5973"/>
    <w:rsid w:val="002F7CEA"/>
    <w:rsid w:val="0032382E"/>
    <w:rsid w:val="00323EC9"/>
    <w:rsid w:val="003241C3"/>
    <w:rsid w:val="00327130"/>
    <w:rsid w:val="0032729C"/>
    <w:rsid w:val="00335BA3"/>
    <w:rsid w:val="003426CD"/>
    <w:rsid w:val="00343026"/>
    <w:rsid w:val="003476CC"/>
    <w:rsid w:val="003A41F1"/>
    <w:rsid w:val="003A43FD"/>
    <w:rsid w:val="003D51E6"/>
    <w:rsid w:val="003D556F"/>
    <w:rsid w:val="003D7F9F"/>
    <w:rsid w:val="004052D9"/>
    <w:rsid w:val="004300AB"/>
    <w:rsid w:val="00433294"/>
    <w:rsid w:val="00443D18"/>
    <w:rsid w:val="004474AC"/>
    <w:rsid w:val="00463841"/>
    <w:rsid w:val="004741EB"/>
    <w:rsid w:val="00474D17"/>
    <w:rsid w:val="00485D0F"/>
    <w:rsid w:val="00490F36"/>
    <w:rsid w:val="00495246"/>
    <w:rsid w:val="004A132F"/>
    <w:rsid w:val="004A7870"/>
    <w:rsid w:val="004B671C"/>
    <w:rsid w:val="004B78EF"/>
    <w:rsid w:val="004C258A"/>
    <w:rsid w:val="004D47A9"/>
    <w:rsid w:val="00513954"/>
    <w:rsid w:val="00516283"/>
    <w:rsid w:val="00527E47"/>
    <w:rsid w:val="00540706"/>
    <w:rsid w:val="00553D2B"/>
    <w:rsid w:val="00574AEC"/>
    <w:rsid w:val="0058073E"/>
    <w:rsid w:val="005846D2"/>
    <w:rsid w:val="00593803"/>
    <w:rsid w:val="005A0CC4"/>
    <w:rsid w:val="005B2902"/>
    <w:rsid w:val="005B2E06"/>
    <w:rsid w:val="005B6421"/>
    <w:rsid w:val="005C538A"/>
    <w:rsid w:val="005D0F7E"/>
    <w:rsid w:val="005D716C"/>
    <w:rsid w:val="005E32B9"/>
    <w:rsid w:val="005F3EE2"/>
    <w:rsid w:val="00622692"/>
    <w:rsid w:val="006235D6"/>
    <w:rsid w:val="006252D1"/>
    <w:rsid w:val="00630874"/>
    <w:rsid w:val="0063145F"/>
    <w:rsid w:val="00651B1C"/>
    <w:rsid w:val="006565CC"/>
    <w:rsid w:val="006569A6"/>
    <w:rsid w:val="00660EF9"/>
    <w:rsid w:val="00661A1E"/>
    <w:rsid w:val="00667E32"/>
    <w:rsid w:val="00672D71"/>
    <w:rsid w:val="006730D0"/>
    <w:rsid w:val="00682469"/>
    <w:rsid w:val="00685A76"/>
    <w:rsid w:val="00686F9C"/>
    <w:rsid w:val="00690CED"/>
    <w:rsid w:val="006932A5"/>
    <w:rsid w:val="00695A75"/>
    <w:rsid w:val="006C5A00"/>
    <w:rsid w:val="006D2DD0"/>
    <w:rsid w:val="006E26AA"/>
    <w:rsid w:val="006F268C"/>
    <w:rsid w:val="006F5B50"/>
    <w:rsid w:val="00702023"/>
    <w:rsid w:val="00711E1B"/>
    <w:rsid w:val="00726BCB"/>
    <w:rsid w:val="00734731"/>
    <w:rsid w:val="00754499"/>
    <w:rsid w:val="00754811"/>
    <w:rsid w:val="0079307E"/>
    <w:rsid w:val="007B2C31"/>
    <w:rsid w:val="007B7E19"/>
    <w:rsid w:val="007D2085"/>
    <w:rsid w:val="007D2C37"/>
    <w:rsid w:val="007D4957"/>
    <w:rsid w:val="007E71CF"/>
    <w:rsid w:val="00822521"/>
    <w:rsid w:val="008236AA"/>
    <w:rsid w:val="00837B03"/>
    <w:rsid w:val="0084124F"/>
    <w:rsid w:val="00856914"/>
    <w:rsid w:val="00876F73"/>
    <w:rsid w:val="00881886"/>
    <w:rsid w:val="00887841"/>
    <w:rsid w:val="008A2E3B"/>
    <w:rsid w:val="008B346C"/>
    <w:rsid w:val="008B7065"/>
    <w:rsid w:val="008C1233"/>
    <w:rsid w:val="008C4BC1"/>
    <w:rsid w:val="008E7AC3"/>
    <w:rsid w:val="0090548E"/>
    <w:rsid w:val="0090728D"/>
    <w:rsid w:val="00907E6E"/>
    <w:rsid w:val="00914E13"/>
    <w:rsid w:val="00920A91"/>
    <w:rsid w:val="009354C9"/>
    <w:rsid w:val="00936BF0"/>
    <w:rsid w:val="009416EF"/>
    <w:rsid w:val="0094277E"/>
    <w:rsid w:val="009443F2"/>
    <w:rsid w:val="00957223"/>
    <w:rsid w:val="00960B17"/>
    <w:rsid w:val="009749DD"/>
    <w:rsid w:val="009804D7"/>
    <w:rsid w:val="009856C9"/>
    <w:rsid w:val="009B2B57"/>
    <w:rsid w:val="009C6C7F"/>
    <w:rsid w:val="009D00C5"/>
    <w:rsid w:val="009F2D17"/>
    <w:rsid w:val="009F4377"/>
    <w:rsid w:val="00A02F58"/>
    <w:rsid w:val="00A03C5F"/>
    <w:rsid w:val="00A0709F"/>
    <w:rsid w:val="00A13FC7"/>
    <w:rsid w:val="00A233B4"/>
    <w:rsid w:val="00A336F0"/>
    <w:rsid w:val="00A74ECA"/>
    <w:rsid w:val="00A8288C"/>
    <w:rsid w:val="00A916C3"/>
    <w:rsid w:val="00AB17C0"/>
    <w:rsid w:val="00AC74C7"/>
    <w:rsid w:val="00AD01D7"/>
    <w:rsid w:val="00AE0453"/>
    <w:rsid w:val="00AF366B"/>
    <w:rsid w:val="00AF68A5"/>
    <w:rsid w:val="00B14858"/>
    <w:rsid w:val="00B22611"/>
    <w:rsid w:val="00B47C6B"/>
    <w:rsid w:val="00BA622A"/>
    <w:rsid w:val="00BA692E"/>
    <w:rsid w:val="00BB182D"/>
    <w:rsid w:val="00BB3C4D"/>
    <w:rsid w:val="00BD59FB"/>
    <w:rsid w:val="00BD7EA5"/>
    <w:rsid w:val="00BF2ED2"/>
    <w:rsid w:val="00C00C86"/>
    <w:rsid w:val="00C13E38"/>
    <w:rsid w:val="00C231B9"/>
    <w:rsid w:val="00C37E7C"/>
    <w:rsid w:val="00C86A69"/>
    <w:rsid w:val="00C901EB"/>
    <w:rsid w:val="00C946D1"/>
    <w:rsid w:val="00CB59DA"/>
    <w:rsid w:val="00CC6158"/>
    <w:rsid w:val="00CC6184"/>
    <w:rsid w:val="00CC697D"/>
    <w:rsid w:val="00CD5B12"/>
    <w:rsid w:val="00CF5231"/>
    <w:rsid w:val="00CF6F82"/>
    <w:rsid w:val="00D354AE"/>
    <w:rsid w:val="00D73751"/>
    <w:rsid w:val="00D8040D"/>
    <w:rsid w:val="00DB5FEC"/>
    <w:rsid w:val="00DC2B21"/>
    <w:rsid w:val="00DD601B"/>
    <w:rsid w:val="00DF2E02"/>
    <w:rsid w:val="00E04ADD"/>
    <w:rsid w:val="00E10A0B"/>
    <w:rsid w:val="00E14594"/>
    <w:rsid w:val="00E14716"/>
    <w:rsid w:val="00E15F26"/>
    <w:rsid w:val="00E16E88"/>
    <w:rsid w:val="00E246BF"/>
    <w:rsid w:val="00E47711"/>
    <w:rsid w:val="00E53B2E"/>
    <w:rsid w:val="00E6453A"/>
    <w:rsid w:val="00E86AD6"/>
    <w:rsid w:val="00E94117"/>
    <w:rsid w:val="00EB0022"/>
    <w:rsid w:val="00EC6B8F"/>
    <w:rsid w:val="00ED4B67"/>
    <w:rsid w:val="00ED7F4E"/>
    <w:rsid w:val="00EF2B61"/>
    <w:rsid w:val="00EF4B7D"/>
    <w:rsid w:val="00EF51F0"/>
    <w:rsid w:val="00EF7C32"/>
    <w:rsid w:val="00F05233"/>
    <w:rsid w:val="00F05E51"/>
    <w:rsid w:val="00F245E6"/>
    <w:rsid w:val="00F251E3"/>
    <w:rsid w:val="00F33D2C"/>
    <w:rsid w:val="00F40D68"/>
    <w:rsid w:val="00F61469"/>
    <w:rsid w:val="00F86BCC"/>
    <w:rsid w:val="00F9255D"/>
    <w:rsid w:val="00F92CD8"/>
    <w:rsid w:val="00F94FEC"/>
    <w:rsid w:val="00FA5796"/>
    <w:rsid w:val="00FB5518"/>
    <w:rsid w:val="00FC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71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523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0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233"/>
    <w:rPr>
      <w:rFonts w:ascii="Tahoma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DefaultParagraphFont"/>
    <w:uiPriority w:val="99"/>
    <w:rsid w:val="000F4D43"/>
    <w:rPr>
      <w:rFonts w:cs="Times New Roman"/>
    </w:rPr>
  </w:style>
  <w:style w:type="paragraph" w:styleId="ListParagraph">
    <w:name w:val="List Paragraph"/>
    <w:basedOn w:val="Normal"/>
    <w:uiPriority w:val="99"/>
    <w:qFormat/>
    <w:rsid w:val="00FC088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darar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5319</Characters>
  <Application>Microsoft Office Word</Application>
  <DocSecurity>0</DocSecurity>
  <Lines>44</Lines>
  <Paragraphs>12</Paragraphs>
  <ScaleCrop>false</ScaleCrop>
  <Company>Toshiba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KHACHATRYAN</dc:creator>
  <cp:keywords/>
  <dc:description/>
  <cp:lastModifiedBy>ZaruhiB</cp:lastModifiedBy>
  <cp:revision>2</cp:revision>
  <dcterms:created xsi:type="dcterms:W3CDTF">2012-02-15T07:42:00Z</dcterms:created>
  <dcterms:modified xsi:type="dcterms:W3CDTF">2012-02-15T07:42:00Z</dcterms:modified>
</cp:coreProperties>
</file>