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4F" w:rsidRPr="00D820C5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D820C5">
        <w:rPr>
          <w:rStyle w:val="Strong"/>
          <w:rFonts w:ascii="GHEA Grapalat" w:hAnsi="GHEA Grapalat" w:cs="Sylfaen"/>
          <w:lang w:val="hy-AM"/>
        </w:rPr>
        <w:t>ՀԱՅԱՍՏԱՆԻ</w:t>
      </w:r>
      <w:r w:rsidRPr="00D820C5">
        <w:rPr>
          <w:rStyle w:val="Strong"/>
          <w:rFonts w:ascii="GHEA Grapalat" w:hAnsi="GHEA Grapalat"/>
          <w:lang w:val="hy-AM"/>
        </w:rPr>
        <w:t xml:space="preserve"> </w:t>
      </w:r>
      <w:r w:rsidRPr="00D820C5">
        <w:rPr>
          <w:rStyle w:val="Strong"/>
          <w:rFonts w:ascii="GHEA Grapalat" w:hAnsi="GHEA Grapalat" w:cs="Sylfaen"/>
          <w:lang w:val="hy-AM"/>
        </w:rPr>
        <w:t>ՀԱՆՐԱՊԵՏՈՒԹՅԱՆ</w:t>
      </w:r>
      <w:r w:rsidRPr="00D820C5">
        <w:rPr>
          <w:rStyle w:val="Strong"/>
          <w:rFonts w:ascii="GHEA Grapalat" w:hAnsi="GHEA Grapalat"/>
          <w:lang w:val="hy-AM"/>
        </w:rPr>
        <w:t xml:space="preserve"> </w:t>
      </w:r>
      <w:r w:rsidRPr="00D820C5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672C4F" w:rsidRPr="00D820C5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03"/>
        <w:jc w:val="center"/>
        <w:rPr>
          <w:rFonts w:ascii="GHEA Grapalat" w:hAnsi="GHEA Grapalat"/>
          <w:b/>
          <w:lang w:val="hy-AM"/>
        </w:rPr>
      </w:pPr>
      <w:r w:rsidRPr="00D820C5">
        <w:rPr>
          <w:rStyle w:val="Strong"/>
          <w:rFonts w:ascii="GHEA Grapalat" w:hAnsi="GHEA Grapalat" w:cs="Sylfaen"/>
          <w:lang w:val="hy-AM"/>
        </w:rPr>
        <w:t>Ո</w:t>
      </w:r>
      <w:r w:rsidRPr="00D820C5">
        <w:rPr>
          <w:rStyle w:val="Strong"/>
          <w:rFonts w:ascii="GHEA Grapalat" w:hAnsi="GHEA Grapalat"/>
          <w:lang w:val="hy-AM"/>
        </w:rPr>
        <w:t xml:space="preserve"> </w:t>
      </w:r>
      <w:r w:rsidRPr="00D820C5">
        <w:rPr>
          <w:rStyle w:val="Strong"/>
          <w:rFonts w:ascii="GHEA Grapalat" w:hAnsi="GHEA Grapalat" w:cs="Sylfaen"/>
          <w:lang w:val="hy-AM"/>
        </w:rPr>
        <w:t>Ր</w:t>
      </w:r>
      <w:r w:rsidRPr="00D820C5">
        <w:rPr>
          <w:rStyle w:val="Strong"/>
          <w:rFonts w:ascii="GHEA Grapalat" w:hAnsi="GHEA Grapalat"/>
          <w:lang w:val="hy-AM"/>
        </w:rPr>
        <w:t xml:space="preserve"> </w:t>
      </w:r>
      <w:r w:rsidRPr="00D820C5">
        <w:rPr>
          <w:rStyle w:val="Strong"/>
          <w:rFonts w:ascii="GHEA Grapalat" w:hAnsi="GHEA Grapalat" w:cs="Sylfaen"/>
          <w:lang w:val="hy-AM"/>
        </w:rPr>
        <w:t>Ո</w:t>
      </w:r>
      <w:r w:rsidRPr="00D820C5">
        <w:rPr>
          <w:rStyle w:val="Strong"/>
          <w:rFonts w:ascii="GHEA Grapalat" w:hAnsi="GHEA Grapalat"/>
          <w:lang w:val="hy-AM"/>
        </w:rPr>
        <w:t xml:space="preserve"> </w:t>
      </w:r>
      <w:r w:rsidRPr="00D820C5">
        <w:rPr>
          <w:rStyle w:val="Strong"/>
          <w:rFonts w:ascii="GHEA Grapalat" w:hAnsi="GHEA Grapalat" w:cs="Sylfaen"/>
          <w:lang w:val="hy-AM"/>
        </w:rPr>
        <w:t>Շ</w:t>
      </w:r>
      <w:r w:rsidRPr="00D820C5">
        <w:rPr>
          <w:rStyle w:val="Strong"/>
          <w:rFonts w:ascii="GHEA Grapalat" w:hAnsi="GHEA Grapalat"/>
          <w:lang w:val="hy-AM"/>
        </w:rPr>
        <w:t xml:space="preserve"> </w:t>
      </w:r>
      <w:r w:rsidRPr="00D820C5">
        <w:rPr>
          <w:rStyle w:val="Strong"/>
          <w:rFonts w:ascii="GHEA Grapalat" w:hAnsi="GHEA Grapalat" w:cs="Sylfaen"/>
          <w:lang w:val="hy-AM"/>
        </w:rPr>
        <w:t>ՈՒ</w:t>
      </w:r>
      <w:r w:rsidRPr="00D820C5">
        <w:rPr>
          <w:rStyle w:val="Strong"/>
          <w:rFonts w:ascii="GHEA Grapalat" w:hAnsi="GHEA Grapalat"/>
          <w:lang w:val="hy-AM"/>
        </w:rPr>
        <w:t xml:space="preserve"> </w:t>
      </w:r>
      <w:r w:rsidRPr="00D820C5">
        <w:rPr>
          <w:rStyle w:val="Strong"/>
          <w:rFonts w:ascii="GHEA Grapalat" w:hAnsi="GHEA Grapalat" w:cs="Sylfaen"/>
          <w:lang w:val="hy-AM"/>
        </w:rPr>
        <w:t>Մ</w:t>
      </w:r>
    </w:p>
    <w:p w:rsidR="00672C4F" w:rsidRPr="00D820C5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03"/>
        <w:jc w:val="center"/>
        <w:rPr>
          <w:rFonts w:ascii="GHEA Grapalat" w:hAnsi="GHEA Grapalat"/>
          <w:b/>
          <w:lang w:val="hy-AM"/>
        </w:rPr>
      </w:pPr>
      <w:r w:rsidRPr="00D820C5">
        <w:rPr>
          <w:rFonts w:ascii="Courier New" w:hAnsi="Courier New" w:cs="Courier New"/>
          <w:b/>
          <w:lang w:val="hy-AM"/>
        </w:rPr>
        <w:t> </w:t>
      </w:r>
    </w:p>
    <w:p w:rsidR="00672C4F" w:rsidRPr="00D820C5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03"/>
        <w:rPr>
          <w:rFonts w:ascii="GHEA Grapalat" w:hAnsi="GHEA Grapalat" w:cs="Sylfaen"/>
          <w:b/>
          <w:lang w:val="hy-AM"/>
        </w:rPr>
      </w:pPr>
      <w:r w:rsidRPr="00D820C5">
        <w:rPr>
          <w:rFonts w:ascii="GHEA Grapalat" w:hAnsi="GHEA Grapalat"/>
          <w:b/>
          <w:lang w:val="hy-AM"/>
        </w:rPr>
        <w:t xml:space="preserve">                      ______________________ 2017 </w:t>
      </w:r>
      <w:r w:rsidRPr="00D820C5">
        <w:rPr>
          <w:rFonts w:ascii="GHEA Grapalat" w:hAnsi="GHEA Grapalat" w:cs="Sylfaen"/>
          <w:b/>
          <w:lang w:val="hy-AM"/>
        </w:rPr>
        <w:t>թվականի</w:t>
      </w:r>
      <w:r w:rsidRPr="00D820C5">
        <w:rPr>
          <w:rFonts w:ascii="GHEA Grapalat" w:hAnsi="GHEA Grapalat"/>
          <w:b/>
          <w:lang w:val="hy-AM"/>
        </w:rPr>
        <w:t xml:space="preserve"> N ______-</w:t>
      </w:r>
      <w:r w:rsidRPr="00D820C5">
        <w:rPr>
          <w:rFonts w:ascii="GHEA Grapalat" w:hAnsi="GHEA Grapalat" w:cs="Sylfaen"/>
          <w:b/>
          <w:lang w:val="hy-AM"/>
        </w:rPr>
        <w:t>Ն</w:t>
      </w:r>
    </w:p>
    <w:p w:rsidR="00672C4F" w:rsidRPr="00D820C5" w:rsidRDefault="00672C4F" w:rsidP="00672C4F">
      <w:pPr>
        <w:shd w:val="clear" w:color="auto" w:fill="FFFFFF"/>
        <w:spacing w:line="360" w:lineRule="auto"/>
        <w:ind w:firstLine="374"/>
        <w:jc w:val="center"/>
        <w:rPr>
          <w:rFonts w:ascii="GHEA Grapalat" w:hAnsi="GHEA Grapalat"/>
          <w:lang w:val="hy-AM" w:eastAsia="ru-RU"/>
        </w:rPr>
      </w:pPr>
    </w:p>
    <w:p w:rsidR="00672C4F" w:rsidRPr="00D820C5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</w:pPr>
      <w:r w:rsidRPr="00D820C5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2002 ԹՎԱԿԱՆԻ </w:t>
      </w:r>
      <w:r w:rsidRPr="00CF0726">
        <w:rPr>
          <w:rStyle w:val="Strong"/>
          <w:rFonts w:ascii="GHEA Grapalat" w:hAnsi="GHEA Grapalat"/>
          <w:color w:val="000000"/>
          <w:lang w:val="hy-AM"/>
        </w:rPr>
        <w:t>ՆՈՅԵՄԲԵՐԻ</w:t>
      </w:r>
      <w:r w:rsidRPr="00D820C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CF0726">
        <w:rPr>
          <w:rStyle w:val="Strong"/>
          <w:rFonts w:ascii="GHEA Grapalat" w:hAnsi="GHEA Grapalat"/>
          <w:color w:val="000000"/>
          <w:lang w:val="hy-AM"/>
        </w:rPr>
        <w:t>28</w:t>
      </w:r>
      <w:r w:rsidRPr="00D820C5">
        <w:rPr>
          <w:rStyle w:val="Strong"/>
          <w:rFonts w:ascii="GHEA Grapalat" w:hAnsi="GHEA Grapalat"/>
          <w:color w:val="000000"/>
          <w:lang w:val="hy-AM"/>
        </w:rPr>
        <w:t>-Ի  N 1</w:t>
      </w:r>
      <w:r w:rsidRPr="00CF0726">
        <w:rPr>
          <w:rStyle w:val="Strong"/>
          <w:rFonts w:ascii="GHEA Grapalat" w:hAnsi="GHEA Grapalat"/>
          <w:color w:val="000000"/>
          <w:lang w:val="hy-AM"/>
        </w:rPr>
        <w:t>918</w:t>
      </w:r>
      <w:r w:rsidRPr="00D820C5">
        <w:rPr>
          <w:rStyle w:val="Strong"/>
          <w:rFonts w:ascii="GHEA Grapalat" w:hAnsi="GHEA Grapalat"/>
          <w:color w:val="000000"/>
          <w:lang w:val="hy-AM"/>
        </w:rPr>
        <w:t>-Ն ՈՐՈՇՄԱՆ ՄԵՋ ՓՈՓՈԽՈՒԹՅՈՒՆ ԿԱՏԱՐԵԼՈՒ ՄԱՍԻՆ</w:t>
      </w:r>
    </w:p>
    <w:p w:rsidR="00672C4F" w:rsidRPr="00D820C5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</w:p>
    <w:p w:rsidR="00672C4F" w:rsidRPr="006801AB" w:rsidRDefault="00A516C2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6801AB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Pr="006801AB">
        <w:rPr>
          <w:rFonts w:ascii="Courier New" w:hAnsi="Courier New" w:cs="Courier New"/>
          <w:lang w:val="hy-AM"/>
        </w:rPr>
        <w:t> </w:t>
      </w:r>
      <w:r w:rsidRPr="006801AB">
        <w:rPr>
          <w:rFonts w:ascii="GHEA Grapalat" w:hAnsi="GHEA Grapalat"/>
          <w:color w:val="000000"/>
          <w:lang w:val="hy-AM"/>
        </w:rPr>
        <w:t>որոշում է.</w:t>
      </w:r>
    </w:p>
    <w:p w:rsidR="001033B3" w:rsidRDefault="00672C4F" w:rsidP="001033B3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374"/>
        <w:jc w:val="both"/>
        <w:rPr>
          <w:rFonts w:ascii="GHEA Grapalat" w:hAnsi="GHEA Grapalat"/>
          <w:color w:val="000000"/>
          <w:lang w:val="en-GB"/>
        </w:rPr>
      </w:pPr>
      <w:r w:rsidRPr="000A1F6A">
        <w:rPr>
          <w:rFonts w:ascii="GHEA Grapalat" w:hAnsi="GHEA Grapalat"/>
          <w:color w:val="000000"/>
          <w:lang w:val="hy-AM"/>
        </w:rPr>
        <w:t>Հայաստանի Հանրապետության արդարադատության նախարարության աշխա</w:t>
      </w:r>
      <w:r w:rsidR="00961F19">
        <w:rPr>
          <w:rFonts w:ascii="GHEA Grapalat" w:hAnsi="GHEA Grapalat"/>
          <w:color w:val="000000"/>
          <w:lang w:val="en-GB"/>
        </w:rPr>
        <w:t>-</w:t>
      </w:r>
      <w:r w:rsidRPr="000A1F6A">
        <w:rPr>
          <w:rFonts w:ascii="GHEA Grapalat" w:hAnsi="GHEA Grapalat"/>
          <w:color w:val="000000"/>
          <w:lang w:val="hy-AM"/>
        </w:rPr>
        <w:t xml:space="preserve">տակազմի իրավաբանական անձանց պետական ռեգիստրի գործակալության կառուցվածքում` </w:t>
      </w:r>
    </w:p>
    <w:p w:rsidR="00672C4F" w:rsidRPr="00CF0726" w:rsidRDefault="00672C4F" w:rsidP="001033B3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374"/>
        <w:jc w:val="both"/>
        <w:rPr>
          <w:rFonts w:ascii="GHEA Grapalat" w:hAnsi="GHEA Grapalat"/>
          <w:color w:val="000000"/>
          <w:lang w:val="hy-AM"/>
        </w:rPr>
      </w:pPr>
      <w:r w:rsidRPr="000A1F6A">
        <w:rPr>
          <w:rFonts w:ascii="GHEA Grapalat" w:hAnsi="GHEA Grapalat"/>
          <w:color w:val="000000"/>
          <w:lang w:val="hy-AM"/>
        </w:rPr>
        <w:t xml:space="preserve">գործակալության </w:t>
      </w:r>
      <w:r w:rsidRPr="00CF0726">
        <w:rPr>
          <w:rFonts w:ascii="GHEA Grapalat" w:hAnsi="GHEA Grapalat"/>
          <w:color w:val="000000"/>
          <w:lang w:val="hy-AM"/>
        </w:rPr>
        <w:t>ս</w:t>
      </w:r>
      <w:r w:rsidRPr="000A1F6A">
        <w:rPr>
          <w:rFonts w:ascii="GHEA Grapalat" w:hAnsi="GHEA Grapalat"/>
          <w:color w:val="000000"/>
          <w:lang w:val="hy-AM"/>
        </w:rPr>
        <w:t>պասարկման և հրապարակային ծանուցումների բաժին</w:t>
      </w:r>
      <w:r w:rsidRPr="00CF0726">
        <w:rPr>
          <w:rFonts w:ascii="GHEA Grapalat" w:hAnsi="GHEA Grapalat"/>
          <w:color w:val="000000"/>
          <w:lang w:val="hy-AM"/>
        </w:rPr>
        <w:t xml:space="preserve">ը բաժանման ձևով վերակազմակերպել </w:t>
      </w:r>
      <w:r w:rsidRPr="000A1F6A">
        <w:rPr>
          <w:rFonts w:ascii="GHEA Grapalat" w:hAnsi="GHEA Grapalat"/>
          <w:color w:val="000000"/>
          <w:lang w:val="hy-AM"/>
        </w:rPr>
        <w:t>հրապարակային ծանուցումների</w:t>
      </w:r>
      <w:r w:rsidRPr="00CF0726">
        <w:rPr>
          <w:rFonts w:ascii="GHEA Grapalat" w:hAnsi="GHEA Grapalat"/>
          <w:color w:val="000000"/>
          <w:lang w:val="hy-AM"/>
        </w:rPr>
        <w:t xml:space="preserve"> բաժնի, Երևան քաղաքի սպասարկման բաժնի, տարածքային սպասարկման գրասենյակների համակարգման բաժնի.</w:t>
      </w:r>
    </w:p>
    <w:p w:rsidR="00672C4F" w:rsidRPr="000A1F6A" w:rsidRDefault="001033B3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>
        <w:rPr>
          <w:rFonts w:ascii="GHEA Grapalat" w:hAnsi="GHEA Grapalat"/>
          <w:color w:val="000000"/>
          <w:lang w:val="en-GB"/>
        </w:rPr>
        <w:t xml:space="preserve">) </w:t>
      </w:r>
      <w:r w:rsidR="00672C4F" w:rsidRPr="000A1F6A">
        <w:rPr>
          <w:rFonts w:ascii="GHEA Grapalat" w:hAnsi="GHEA Grapalat"/>
          <w:color w:val="000000"/>
          <w:lang w:val="hy-AM"/>
        </w:rPr>
        <w:t>գործակալության կառուցվածքում` գործակալության</w:t>
      </w:r>
      <w:r w:rsidR="00672C4F" w:rsidRPr="00CF0726">
        <w:rPr>
          <w:rFonts w:ascii="GHEA Grapalat" w:hAnsi="GHEA Grapalat"/>
          <w:color w:val="000000"/>
          <w:lang w:val="hy-AM"/>
        </w:rPr>
        <w:t xml:space="preserve"> ի</w:t>
      </w:r>
      <w:r w:rsidR="00672C4F" w:rsidRPr="000A1F6A">
        <w:rPr>
          <w:rFonts w:ascii="GHEA Grapalat" w:hAnsi="GHEA Grapalat"/>
          <w:color w:val="000000"/>
          <w:lang w:val="hy-AM"/>
        </w:rPr>
        <w:t>նֆորմացիայի մշակման բաժին</w:t>
      </w:r>
      <w:r w:rsidR="00672C4F" w:rsidRPr="00CF0726">
        <w:rPr>
          <w:rFonts w:ascii="GHEA Grapalat" w:hAnsi="GHEA Grapalat"/>
          <w:color w:val="000000"/>
          <w:lang w:val="hy-AM"/>
        </w:rPr>
        <w:t xml:space="preserve">ը բաժանման ձևով վերակազմակերպել տեղեկատվական տեխնոլոգիաների բաժնի և տեղեկատվության </w:t>
      </w:r>
      <w:r w:rsidR="00672C4F">
        <w:rPr>
          <w:rFonts w:ascii="GHEA Grapalat" w:hAnsi="GHEA Grapalat"/>
          <w:color w:val="000000"/>
          <w:lang w:val="hy-AM"/>
        </w:rPr>
        <w:t xml:space="preserve">մշակման </w:t>
      </w:r>
      <w:r w:rsidR="00672C4F" w:rsidRPr="00CF0726">
        <w:rPr>
          <w:rFonts w:ascii="GHEA Grapalat" w:hAnsi="GHEA Grapalat"/>
          <w:color w:val="000000"/>
          <w:lang w:val="hy-AM"/>
        </w:rPr>
        <w:t>բաժնի.</w:t>
      </w:r>
    </w:p>
    <w:p w:rsidR="00672C4F" w:rsidRPr="000A1F6A" w:rsidRDefault="001033B3" w:rsidP="00961F19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GB"/>
        </w:rPr>
        <w:t>2</w:t>
      </w:r>
      <w:r w:rsidR="00961F19">
        <w:rPr>
          <w:rFonts w:ascii="GHEA Grapalat" w:hAnsi="GHEA Grapalat"/>
          <w:color w:val="000000"/>
          <w:lang w:val="en-GB"/>
        </w:rPr>
        <w:t>.</w:t>
      </w:r>
      <w:r w:rsidR="00672C4F" w:rsidRPr="00CF0726">
        <w:rPr>
          <w:rFonts w:ascii="GHEA Grapalat" w:hAnsi="GHEA Grapalat"/>
          <w:color w:val="000000"/>
          <w:lang w:val="hy-AM"/>
        </w:rPr>
        <w:t xml:space="preserve"> </w:t>
      </w:r>
      <w:r w:rsidR="00961F19" w:rsidRPr="000A1F6A">
        <w:rPr>
          <w:rFonts w:ascii="GHEA Grapalat" w:hAnsi="GHEA Grapalat"/>
          <w:color w:val="000000"/>
          <w:lang w:val="hy-AM"/>
        </w:rPr>
        <w:t>Հայաստանի Հանրապետության կառավարության 2002 թվականի նոյեմբերի 28-ի «Հայաստանի Հանրապետության արդարադատության նախարարության աշխատակազմի իրավաբանական անձանց պետական ռեգիստրի գործակալության կանոնադրությունը և կառուցվածքը հաստատելու մասին» N 1918-Ն որոշման</w:t>
      </w:r>
      <w:r w:rsidR="00961F19">
        <w:rPr>
          <w:rFonts w:ascii="GHEA Grapalat" w:hAnsi="GHEA Grapalat"/>
          <w:color w:val="000000"/>
        </w:rPr>
        <w:t xml:space="preserve"> </w:t>
      </w:r>
      <w:r w:rsidR="00672C4F" w:rsidRPr="000A1F6A">
        <w:rPr>
          <w:rFonts w:ascii="GHEA Grapalat" w:hAnsi="GHEA Grapalat"/>
          <w:color w:val="000000"/>
          <w:lang w:val="hy-AM"/>
        </w:rPr>
        <w:t xml:space="preserve">N 2 հավելվածը շարադրել </w:t>
      </w:r>
      <w:r w:rsidR="00961F19">
        <w:rPr>
          <w:rFonts w:ascii="GHEA Grapalat" w:hAnsi="GHEA Grapalat"/>
          <w:color w:val="000000"/>
          <w:lang w:val="en-GB"/>
        </w:rPr>
        <w:t>նոր</w:t>
      </w:r>
      <w:r w:rsidR="00672C4F" w:rsidRPr="000A1F6A">
        <w:rPr>
          <w:rFonts w:ascii="GHEA Grapalat" w:hAnsi="GHEA Grapalat"/>
          <w:color w:val="000000"/>
          <w:lang w:val="hy-AM"/>
        </w:rPr>
        <w:t xml:space="preserve"> խմբագրությամբ</w:t>
      </w:r>
      <w:r w:rsidR="00961F19">
        <w:rPr>
          <w:rFonts w:ascii="GHEA Grapalat" w:hAnsi="GHEA Grapalat"/>
          <w:color w:val="000000"/>
          <w:lang w:val="en-GB"/>
        </w:rPr>
        <w:t>՝ համաձայն հավելվածի</w:t>
      </w:r>
      <w:r w:rsidR="00672C4F" w:rsidRPr="000A1F6A">
        <w:rPr>
          <w:rFonts w:ascii="GHEA Grapalat" w:hAnsi="GHEA Grapalat"/>
          <w:color w:val="000000"/>
          <w:lang w:val="hy-AM"/>
        </w:rPr>
        <w:t>.</w:t>
      </w:r>
    </w:p>
    <w:p w:rsidR="00961F19" w:rsidRPr="000A1F6A" w:rsidRDefault="001033B3" w:rsidP="00961F19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GB"/>
        </w:rPr>
        <w:t>3</w:t>
      </w:r>
      <w:bookmarkStart w:id="0" w:name="_GoBack"/>
      <w:bookmarkEnd w:id="0"/>
      <w:r w:rsidR="00961F19" w:rsidRPr="000A1F6A">
        <w:rPr>
          <w:rFonts w:ascii="GHEA Grapalat" w:hAnsi="GHEA Grapalat"/>
          <w:color w:val="000000"/>
          <w:lang w:val="hy-AM"/>
        </w:rPr>
        <w:t xml:space="preserve">. Սույն որոշումն ուժի մեջ </w:t>
      </w:r>
      <w:r w:rsidR="00CE6CA1">
        <w:rPr>
          <w:rFonts w:ascii="GHEA Grapalat" w:hAnsi="GHEA Grapalat"/>
          <w:color w:val="000000"/>
          <w:lang w:val="hy-AM"/>
        </w:rPr>
        <w:t>է մտնում պաշտոնական հրապարակման</w:t>
      </w:r>
      <w:r w:rsidR="00CE6CA1">
        <w:rPr>
          <w:rFonts w:ascii="GHEA Grapalat" w:hAnsi="GHEA Grapalat"/>
          <w:color w:val="000000"/>
          <w:lang w:val="en-GB"/>
        </w:rPr>
        <w:t xml:space="preserve"> օրվան</w:t>
      </w:r>
      <w:r w:rsidR="00961F19" w:rsidRPr="000A1F6A">
        <w:rPr>
          <w:rFonts w:ascii="GHEA Grapalat" w:hAnsi="GHEA Grapalat"/>
          <w:color w:val="000000"/>
          <w:lang w:val="hy-AM"/>
        </w:rPr>
        <w:t xml:space="preserve"> հաջորդող </w:t>
      </w:r>
      <w:r w:rsidR="00335908">
        <w:rPr>
          <w:rFonts w:ascii="GHEA Grapalat" w:hAnsi="GHEA Grapalat"/>
          <w:color w:val="000000"/>
          <w:lang w:val="en-GB"/>
        </w:rPr>
        <w:t xml:space="preserve">տասներորդ </w:t>
      </w:r>
      <w:r w:rsidR="00335908">
        <w:rPr>
          <w:rFonts w:ascii="GHEA Grapalat" w:hAnsi="GHEA Grapalat"/>
          <w:color w:val="000000"/>
          <w:lang w:val="hy-AM"/>
        </w:rPr>
        <w:t>օր</w:t>
      </w:r>
      <w:r w:rsidR="00335908">
        <w:rPr>
          <w:rFonts w:ascii="GHEA Grapalat" w:hAnsi="GHEA Grapalat"/>
          <w:color w:val="000000"/>
          <w:lang w:val="en-GB"/>
        </w:rPr>
        <w:t>ը</w:t>
      </w:r>
      <w:r w:rsidR="00961F19" w:rsidRPr="000A1F6A">
        <w:rPr>
          <w:rFonts w:ascii="GHEA Grapalat" w:hAnsi="GHEA Grapalat"/>
          <w:color w:val="000000"/>
          <w:lang w:val="hy-AM"/>
        </w:rPr>
        <w:t>:</w:t>
      </w:r>
    </w:p>
    <w:p w:rsidR="00672C4F" w:rsidRPr="000A1F6A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</w:p>
    <w:p w:rsidR="00CE6CA1" w:rsidRDefault="00CE6CA1" w:rsidP="00D43AB1">
      <w:pPr>
        <w:pStyle w:val="NormalWeb"/>
        <w:shd w:val="clear" w:color="auto" w:fill="FFFFFF"/>
        <w:spacing w:before="0" w:beforeAutospacing="0" w:after="0" w:afterAutospacing="0" w:line="276" w:lineRule="auto"/>
        <w:ind w:left="6030" w:firstLine="374"/>
        <w:jc w:val="center"/>
        <w:rPr>
          <w:rStyle w:val="Strong"/>
          <w:rFonts w:ascii="Arial Unicode" w:hAnsi="Arial Unicode"/>
          <w:color w:val="000000"/>
          <w:sz w:val="18"/>
          <w:szCs w:val="18"/>
          <w:shd w:val="clear" w:color="auto" w:fill="FFFFFF"/>
        </w:rPr>
      </w:pPr>
    </w:p>
    <w:p w:rsidR="00CE6CA1" w:rsidRDefault="00CE6CA1" w:rsidP="00CE6CA1">
      <w:pPr>
        <w:pStyle w:val="NormalWeb"/>
        <w:shd w:val="clear" w:color="auto" w:fill="FFFFFF"/>
        <w:tabs>
          <w:tab w:val="left" w:pos="7710"/>
        </w:tabs>
        <w:spacing w:before="0" w:beforeAutospacing="0" w:after="0" w:afterAutospacing="0" w:line="276" w:lineRule="auto"/>
        <w:ind w:left="6030" w:firstLine="374"/>
        <w:rPr>
          <w:rStyle w:val="Strong"/>
          <w:rFonts w:ascii="Arial Unicode" w:hAnsi="Arial Unicode"/>
          <w:color w:val="000000"/>
          <w:sz w:val="18"/>
          <w:szCs w:val="18"/>
          <w:shd w:val="clear" w:color="auto" w:fill="FFFFFF"/>
        </w:rPr>
      </w:pPr>
      <w:r>
        <w:rPr>
          <w:rStyle w:val="Strong"/>
          <w:rFonts w:ascii="Arial Unicode" w:hAnsi="Arial Unicode"/>
          <w:color w:val="000000"/>
          <w:sz w:val="18"/>
          <w:szCs w:val="18"/>
          <w:shd w:val="clear" w:color="auto" w:fill="FFFFFF"/>
        </w:rPr>
        <w:lastRenderedPageBreak/>
        <w:tab/>
        <w:t xml:space="preserve">Հավելված </w:t>
      </w:r>
    </w:p>
    <w:p w:rsidR="00CE6CA1" w:rsidRDefault="00CE6CA1" w:rsidP="00D43AB1">
      <w:pPr>
        <w:pStyle w:val="NormalWeb"/>
        <w:shd w:val="clear" w:color="auto" w:fill="FFFFFF"/>
        <w:spacing w:before="0" w:beforeAutospacing="0" w:after="0" w:afterAutospacing="0" w:line="276" w:lineRule="auto"/>
        <w:ind w:left="6030" w:firstLine="374"/>
        <w:jc w:val="center"/>
        <w:rPr>
          <w:rStyle w:val="Strong"/>
          <w:rFonts w:ascii="Arial Unicode" w:hAnsi="Arial Unicode"/>
          <w:color w:val="000000"/>
          <w:sz w:val="18"/>
          <w:szCs w:val="18"/>
          <w:shd w:val="clear" w:color="auto" w:fill="FFFFFF"/>
        </w:rPr>
      </w:pPr>
      <w:r w:rsidRPr="00D43AB1">
        <w:rPr>
          <w:rStyle w:val="Strong"/>
          <w:rFonts w:ascii="Arial Unicode" w:hAnsi="Arial Unicode"/>
          <w:color w:val="000000"/>
          <w:sz w:val="18"/>
          <w:szCs w:val="18"/>
          <w:shd w:val="clear" w:color="auto" w:fill="FFFFFF"/>
        </w:rPr>
        <w:t>ՀՀ</w:t>
      </w:r>
      <w:r w:rsidRPr="00D43AB1"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43AB1">
        <w:rPr>
          <w:rStyle w:val="Strong"/>
          <w:rFonts w:ascii="Arial Unicode" w:hAnsi="Arial Unicode" w:cs="Arial Unicode"/>
          <w:color w:val="000000"/>
          <w:sz w:val="18"/>
          <w:szCs w:val="18"/>
          <w:shd w:val="clear" w:color="auto" w:fill="FFFFFF"/>
        </w:rPr>
        <w:t>կառավարության 20</w:t>
      </w:r>
      <w:r>
        <w:rPr>
          <w:rStyle w:val="Strong"/>
          <w:rFonts w:ascii="Arial Unicode" w:hAnsi="Arial Unicode" w:cs="Arial Unicode"/>
          <w:color w:val="000000"/>
          <w:sz w:val="18"/>
          <w:szCs w:val="18"/>
          <w:shd w:val="clear" w:color="auto" w:fill="FFFFFF"/>
        </w:rPr>
        <w:t>18</w:t>
      </w:r>
      <w:r w:rsidRPr="00D43AB1">
        <w:rPr>
          <w:rStyle w:val="Strong"/>
          <w:rFonts w:ascii="Arial Unicode" w:hAnsi="Arial Unicode" w:cs="Arial Unicode"/>
          <w:color w:val="000000"/>
          <w:sz w:val="18"/>
          <w:szCs w:val="18"/>
          <w:shd w:val="clear" w:color="auto" w:fill="FFFFFF"/>
        </w:rPr>
        <w:t xml:space="preserve"> թվականի</w:t>
      </w:r>
      <w:r w:rsidRPr="00D43AB1">
        <w:rPr>
          <w:rFonts w:ascii="Arial Unicode" w:hAnsi="Arial Unicode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Style w:val="Strong"/>
          <w:rFonts w:ascii="Arial Unicode" w:hAnsi="Arial Unicode"/>
          <w:color w:val="000000"/>
          <w:sz w:val="18"/>
          <w:szCs w:val="18"/>
          <w:shd w:val="clear" w:color="auto" w:fill="FFFFFF"/>
        </w:rPr>
        <w:t xml:space="preserve">մարտի  -ի N     </w:t>
      </w:r>
      <w:r w:rsidRPr="00D43AB1">
        <w:rPr>
          <w:rStyle w:val="Strong"/>
          <w:rFonts w:ascii="Arial Unicode" w:hAnsi="Arial Unicode"/>
          <w:color w:val="000000"/>
          <w:sz w:val="18"/>
          <w:szCs w:val="18"/>
          <w:shd w:val="clear" w:color="auto" w:fill="FFFFFF"/>
        </w:rPr>
        <w:t>-Ն որոշման</w:t>
      </w:r>
    </w:p>
    <w:p w:rsidR="00CE6CA1" w:rsidRDefault="00CE6CA1" w:rsidP="00D43AB1">
      <w:pPr>
        <w:pStyle w:val="NormalWeb"/>
        <w:shd w:val="clear" w:color="auto" w:fill="FFFFFF"/>
        <w:spacing w:before="0" w:beforeAutospacing="0" w:after="0" w:afterAutospacing="0" w:line="276" w:lineRule="auto"/>
        <w:ind w:left="6030" w:firstLine="374"/>
        <w:jc w:val="center"/>
        <w:rPr>
          <w:rStyle w:val="Strong"/>
          <w:rFonts w:ascii="Arial Unicode" w:hAnsi="Arial Unicode"/>
          <w:color w:val="000000"/>
          <w:sz w:val="18"/>
          <w:szCs w:val="18"/>
          <w:shd w:val="clear" w:color="auto" w:fill="FFFFFF"/>
        </w:rPr>
      </w:pPr>
    </w:p>
    <w:p w:rsidR="00D43AB1" w:rsidRPr="00D43AB1" w:rsidRDefault="00D43AB1" w:rsidP="00D43AB1">
      <w:pPr>
        <w:pStyle w:val="NormalWeb"/>
        <w:shd w:val="clear" w:color="auto" w:fill="FFFFFF"/>
        <w:spacing w:before="0" w:beforeAutospacing="0" w:after="0" w:afterAutospacing="0" w:line="276" w:lineRule="auto"/>
        <w:ind w:left="6030" w:firstLine="374"/>
        <w:jc w:val="center"/>
        <w:rPr>
          <w:ins w:id="1" w:author="T-Baghdasaryan" w:date="2017-11-08T09:29:00Z"/>
          <w:rFonts w:ascii="GHEA Grapalat" w:hAnsi="GHEA Grapalat"/>
          <w:color w:val="000000"/>
          <w:sz w:val="18"/>
          <w:szCs w:val="18"/>
        </w:rPr>
      </w:pPr>
      <w:r w:rsidRPr="00D43AB1">
        <w:rPr>
          <w:rStyle w:val="Strong"/>
          <w:rFonts w:ascii="Arial Unicode" w:hAnsi="Arial Unicode"/>
          <w:color w:val="000000"/>
          <w:sz w:val="18"/>
          <w:szCs w:val="18"/>
          <w:shd w:val="clear" w:color="auto" w:fill="FFFFFF"/>
        </w:rPr>
        <w:t>Հավելված N 2</w:t>
      </w:r>
      <w:r w:rsidRPr="00D43AB1">
        <w:rPr>
          <w:rFonts w:ascii="Arial Unicode" w:hAnsi="Arial Unicode"/>
          <w:b/>
          <w:bCs/>
          <w:color w:val="000000"/>
          <w:sz w:val="18"/>
          <w:szCs w:val="18"/>
          <w:shd w:val="clear" w:color="auto" w:fill="FFFFFF"/>
        </w:rPr>
        <w:br/>
      </w:r>
      <w:r w:rsidRPr="00D43AB1">
        <w:rPr>
          <w:rStyle w:val="Strong"/>
          <w:rFonts w:ascii="Arial Unicode" w:hAnsi="Arial Unicode"/>
          <w:color w:val="000000"/>
          <w:sz w:val="18"/>
          <w:szCs w:val="18"/>
          <w:shd w:val="clear" w:color="auto" w:fill="FFFFFF"/>
        </w:rPr>
        <w:t>ՀՀ</w:t>
      </w:r>
      <w:r w:rsidRPr="00D43AB1">
        <w:rPr>
          <w:rStyle w:val="Strong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43AB1">
        <w:rPr>
          <w:rStyle w:val="Strong"/>
          <w:rFonts w:ascii="Arial Unicode" w:hAnsi="Arial Unicode" w:cs="Arial Unicode"/>
          <w:color w:val="000000"/>
          <w:sz w:val="18"/>
          <w:szCs w:val="18"/>
          <w:shd w:val="clear" w:color="auto" w:fill="FFFFFF"/>
        </w:rPr>
        <w:t>կառավարության 2002 թվականի</w:t>
      </w:r>
      <w:r w:rsidRPr="00D43AB1">
        <w:rPr>
          <w:rFonts w:ascii="Arial Unicode" w:hAnsi="Arial Unicode"/>
          <w:b/>
          <w:bCs/>
          <w:color w:val="000000"/>
          <w:sz w:val="18"/>
          <w:szCs w:val="18"/>
          <w:shd w:val="clear" w:color="auto" w:fill="FFFFFF"/>
        </w:rPr>
        <w:br/>
      </w:r>
      <w:r w:rsidRPr="00D43AB1">
        <w:rPr>
          <w:rStyle w:val="Strong"/>
          <w:rFonts w:ascii="Arial Unicode" w:hAnsi="Arial Unicode"/>
          <w:color w:val="000000"/>
          <w:sz w:val="18"/>
          <w:szCs w:val="18"/>
          <w:shd w:val="clear" w:color="auto" w:fill="FFFFFF"/>
        </w:rPr>
        <w:t>նոյեմբերի 28-ի N 1918-Ն որոշման</w:t>
      </w:r>
    </w:p>
    <w:p w:rsidR="00D43AB1" w:rsidRDefault="00D43AB1" w:rsidP="00672C4F">
      <w:pPr>
        <w:pStyle w:val="NormalWeb"/>
        <w:shd w:val="clear" w:color="auto" w:fill="FFFFFF"/>
        <w:spacing w:before="0" w:beforeAutospacing="0" w:after="0" w:afterAutospacing="0"/>
        <w:ind w:firstLine="374"/>
        <w:jc w:val="center"/>
        <w:rPr>
          <w:rFonts w:ascii="GHEA Grapalat" w:hAnsi="GHEA Grapalat"/>
          <w:color w:val="000000"/>
        </w:rPr>
      </w:pPr>
    </w:p>
    <w:p w:rsidR="00D43AB1" w:rsidRDefault="00D43AB1" w:rsidP="00672C4F">
      <w:pPr>
        <w:pStyle w:val="NormalWeb"/>
        <w:shd w:val="clear" w:color="auto" w:fill="FFFFFF"/>
        <w:spacing w:before="0" w:beforeAutospacing="0" w:after="0" w:afterAutospacing="0"/>
        <w:ind w:firstLine="374"/>
        <w:jc w:val="center"/>
        <w:rPr>
          <w:rFonts w:ascii="GHEA Grapalat" w:hAnsi="GHEA Grapalat"/>
          <w:color w:val="000000"/>
        </w:rPr>
      </w:pPr>
    </w:p>
    <w:p w:rsidR="00D43AB1" w:rsidRDefault="00D43AB1" w:rsidP="00672C4F">
      <w:pPr>
        <w:pStyle w:val="NormalWeb"/>
        <w:shd w:val="clear" w:color="auto" w:fill="FFFFFF"/>
        <w:spacing w:before="0" w:beforeAutospacing="0" w:after="0" w:afterAutospacing="0"/>
        <w:ind w:firstLine="374"/>
        <w:jc w:val="center"/>
        <w:rPr>
          <w:rFonts w:ascii="GHEA Grapalat" w:hAnsi="GHEA Grapalat"/>
          <w:color w:val="000000"/>
        </w:rPr>
      </w:pPr>
    </w:p>
    <w:p w:rsidR="00D43AB1" w:rsidRDefault="00D43AB1" w:rsidP="00672C4F">
      <w:pPr>
        <w:pStyle w:val="NormalWeb"/>
        <w:shd w:val="clear" w:color="auto" w:fill="FFFFFF"/>
        <w:spacing w:before="0" w:beforeAutospacing="0" w:after="0" w:afterAutospacing="0"/>
        <w:ind w:firstLine="374"/>
        <w:jc w:val="center"/>
        <w:rPr>
          <w:rFonts w:ascii="GHEA Grapalat" w:hAnsi="GHEA Grapalat"/>
          <w:color w:val="000000"/>
        </w:rPr>
      </w:pPr>
    </w:p>
    <w:p w:rsidR="00672C4F" w:rsidRPr="00D43AB1" w:rsidRDefault="00D43AB1" w:rsidP="00D43AB1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color w:val="000000"/>
        </w:rPr>
        <w:t xml:space="preserve">                                                    </w:t>
      </w:r>
      <w:r w:rsidR="00672C4F" w:rsidRPr="00D43AB1">
        <w:rPr>
          <w:rFonts w:ascii="GHEA Grapalat" w:hAnsi="GHEA Grapalat"/>
          <w:b/>
          <w:color w:val="000000"/>
          <w:lang w:val="hy-AM"/>
        </w:rPr>
        <w:t>«Կ Ա Ռ ՈՒ Ց Վ Ա Ծ Ք</w:t>
      </w:r>
    </w:p>
    <w:p w:rsidR="00672C4F" w:rsidRPr="00D43AB1" w:rsidRDefault="00672C4F" w:rsidP="00672C4F">
      <w:pPr>
        <w:pStyle w:val="NormalWeb"/>
        <w:shd w:val="clear" w:color="auto" w:fill="FFFFFF"/>
        <w:spacing w:before="0" w:beforeAutospacing="0" w:after="0" w:afterAutospacing="0"/>
        <w:ind w:firstLine="374"/>
        <w:jc w:val="center"/>
        <w:rPr>
          <w:rFonts w:ascii="GHEA Grapalat" w:hAnsi="GHEA Grapalat"/>
          <w:b/>
          <w:color w:val="000000"/>
          <w:lang w:val="hy-AM"/>
        </w:rPr>
      </w:pPr>
      <w:r w:rsidRPr="00D43AB1">
        <w:rPr>
          <w:rFonts w:ascii="GHEA Grapalat" w:hAnsi="GHEA Grapalat"/>
          <w:b/>
          <w:color w:val="000000"/>
          <w:lang w:val="hy-AM"/>
        </w:rPr>
        <w:t>ՀԱՅԱՍՏԱՆԻ ՀԱՆՐԱՊԵՏՈՒԹՅԱՆ ԱՐԴԱՐԱԴԱՏՈՒԹՅԱՆ ՆԱԽԱՐԱՐՈՒԹՅԱՆ ԱՇԽԱՏԱԿԱԶՄԻ ԻՐԱՎԱԲԱՆԱԿԱՆ ԱՆՁԱՆՑ ՊԵՏԱԿԱՆ ՌԵԳԻՍՏՐԻ ԳՈՐԾԱԿԱԼՈՒԹՅԱՆ</w:t>
      </w:r>
    </w:p>
    <w:p w:rsidR="00672C4F" w:rsidRPr="000A1F6A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0A1F6A">
        <w:rPr>
          <w:rFonts w:ascii="GHEA Grapalat" w:hAnsi="GHEA Grapalat"/>
          <w:color w:val="000000"/>
          <w:lang w:val="hy-AM"/>
        </w:rPr>
        <w:t> </w:t>
      </w:r>
    </w:p>
    <w:p w:rsidR="00672C4F" w:rsidRPr="000A1F6A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0A1F6A">
        <w:rPr>
          <w:rFonts w:ascii="GHEA Grapalat" w:hAnsi="GHEA Grapalat"/>
          <w:color w:val="000000"/>
          <w:lang w:val="hy-AM"/>
        </w:rPr>
        <w:t>Շարժական գույքի նկատմամբ ապահովված իրավունքների գրանցման բաժին</w:t>
      </w:r>
    </w:p>
    <w:p w:rsidR="00672C4F" w:rsidRPr="00CF0726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0A1F6A">
        <w:rPr>
          <w:rFonts w:ascii="GHEA Grapalat" w:hAnsi="GHEA Grapalat"/>
          <w:color w:val="000000"/>
          <w:lang w:val="hy-AM"/>
        </w:rPr>
        <w:t>Հասարակական միավորումների գրանցման բաժին</w:t>
      </w:r>
    </w:p>
    <w:p w:rsidR="00672C4F" w:rsidRPr="00CF0726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F0726">
        <w:rPr>
          <w:rFonts w:ascii="GHEA Grapalat" w:hAnsi="GHEA Grapalat"/>
          <w:color w:val="000000"/>
          <w:lang w:val="hy-AM"/>
        </w:rPr>
        <w:t>Տեղեկատվական տեխնոլոգիաների բաժին</w:t>
      </w:r>
    </w:p>
    <w:p w:rsidR="00672C4F" w:rsidRPr="000A1F6A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0A1F6A">
        <w:rPr>
          <w:rFonts w:ascii="GHEA Grapalat" w:hAnsi="GHEA Grapalat"/>
          <w:color w:val="000000"/>
          <w:lang w:val="hy-AM"/>
        </w:rPr>
        <w:t>Վերակազմակերպումների և հիմնադրամների գրանցման բաժին</w:t>
      </w:r>
    </w:p>
    <w:p w:rsidR="00672C4F" w:rsidRPr="00CF0726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F0726">
        <w:rPr>
          <w:rFonts w:ascii="GHEA Grapalat" w:hAnsi="GHEA Grapalat"/>
          <w:color w:val="000000"/>
          <w:lang w:val="hy-AM"/>
        </w:rPr>
        <w:t>Հ</w:t>
      </w:r>
      <w:r w:rsidRPr="000A1F6A">
        <w:rPr>
          <w:rFonts w:ascii="GHEA Grapalat" w:hAnsi="GHEA Grapalat"/>
          <w:color w:val="000000"/>
          <w:lang w:val="hy-AM"/>
        </w:rPr>
        <w:t>րապարակային ծանուցումների բաժին</w:t>
      </w:r>
    </w:p>
    <w:p w:rsidR="00672C4F" w:rsidRPr="00CF0726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F0726">
        <w:rPr>
          <w:rFonts w:ascii="GHEA Grapalat" w:hAnsi="GHEA Grapalat"/>
          <w:color w:val="000000"/>
          <w:lang w:val="hy-AM"/>
        </w:rPr>
        <w:t>Երևան քաղաքի սպասարկման բաժին</w:t>
      </w:r>
    </w:p>
    <w:p w:rsidR="00672C4F" w:rsidRPr="00CF0726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F0726">
        <w:rPr>
          <w:rFonts w:ascii="GHEA Grapalat" w:hAnsi="GHEA Grapalat"/>
          <w:color w:val="000000"/>
          <w:lang w:val="hy-AM"/>
        </w:rPr>
        <w:t>Տարածքային սպասարկման գրասենյակների համակարգման բաժին</w:t>
      </w:r>
    </w:p>
    <w:p w:rsidR="00672C4F" w:rsidRPr="00CF0726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F0726">
        <w:rPr>
          <w:rFonts w:ascii="GHEA Grapalat" w:hAnsi="GHEA Grapalat"/>
          <w:color w:val="000000"/>
          <w:lang w:val="hy-AM"/>
        </w:rPr>
        <w:t>Տեղեկատվության</w:t>
      </w:r>
      <w:r>
        <w:rPr>
          <w:rFonts w:ascii="GHEA Grapalat" w:hAnsi="GHEA Grapalat"/>
          <w:color w:val="000000"/>
          <w:lang w:val="hy-AM"/>
        </w:rPr>
        <w:t xml:space="preserve"> մշակման</w:t>
      </w:r>
      <w:r w:rsidRPr="00CF0726">
        <w:rPr>
          <w:rFonts w:ascii="GHEA Grapalat" w:hAnsi="GHEA Grapalat"/>
          <w:color w:val="000000"/>
          <w:lang w:val="hy-AM"/>
        </w:rPr>
        <w:t xml:space="preserve"> բաժին</w:t>
      </w:r>
    </w:p>
    <w:p w:rsidR="00672C4F" w:rsidRPr="000A1F6A" w:rsidRDefault="00672C4F" w:rsidP="00672C4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0A1F6A">
        <w:rPr>
          <w:rFonts w:ascii="GHEA Grapalat" w:hAnsi="GHEA Grapalat"/>
          <w:color w:val="000000"/>
          <w:lang w:val="hy-AM"/>
        </w:rPr>
        <w:t>Գրանցման և հաշվառման բաժին»:</w:t>
      </w:r>
    </w:p>
    <w:p w:rsidR="00BF7A14" w:rsidRPr="00672C4F" w:rsidRDefault="00BF7A14" w:rsidP="00672C4F"/>
    <w:sectPr w:rsidR="00BF7A14" w:rsidRPr="00672C4F" w:rsidSect="006801AB">
      <w:headerReference w:type="default" r:id="rId9"/>
      <w:footerReference w:type="even" r:id="rId10"/>
      <w:footerReference w:type="default" r:id="rId11"/>
      <w:pgSz w:w="12240" w:h="15840"/>
      <w:pgMar w:top="567" w:right="616" w:bottom="0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EA" w:rsidRDefault="003E4EEA">
      <w:r>
        <w:separator/>
      </w:r>
    </w:p>
  </w:endnote>
  <w:endnote w:type="continuationSeparator" w:id="0">
    <w:p w:rsidR="003E4EEA" w:rsidRDefault="003E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779" w:rsidRDefault="00A516C2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07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0779" w:rsidRDefault="00280779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779" w:rsidRDefault="00280779"/>
  <w:p w:rsidR="00280779" w:rsidRDefault="00280779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28077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280779" w:rsidRDefault="0028077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280779" w:rsidRDefault="0028077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280779" w:rsidRPr="00B9097C" w:rsidRDefault="00A516C2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28077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033B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280779" w:rsidRDefault="00280779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EA" w:rsidRDefault="003E4EEA">
      <w:r>
        <w:separator/>
      </w:r>
    </w:p>
  </w:footnote>
  <w:footnote w:type="continuationSeparator" w:id="0">
    <w:p w:rsidR="003E4EEA" w:rsidRDefault="003E4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779" w:rsidRPr="0021435D" w:rsidRDefault="0028077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280779" w:rsidRPr="00B9097C" w:rsidRDefault="0028077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280779" w:rsidRPr="00B9097C" w:rsidRDefault="0028077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80779" w:rsidRPr="002B3928" w:rsidRDefault="0028077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280779" w:rsidRDefault="002807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1A3"/>
    <w:multiLevelType w:val="hybridMultilevel"/>
    <w:tmpl w:val="30323876"/>
    <w:lvl w:ilvl="0" w:tplc="6F92BA0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C6D9D"/>
    <w:multiLevelType w:val="hybridMultilevel"/>
    <w:tmpl w:val="E202F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33336EB"/>
    <w:multiLevelType w:val="multilevel"/>
    <w:tmpl w:val="563A497E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Sylfaen" w:hAnsi="Sylfae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4613A3"/>
    <w:multiLevelType w:val="hybridMultilevel"/>
    <w:tmpl w:val="E11C8872"/>
    <w:lvl w:ilvl="0" w:tplc="55CCDE40">
      <w:start w:val="1"/>
      <w:numFmt w:val="decimal"/>
      <w:lvlText w:val="%1."/>
      <w:lvlJc w:val="left"/>
      <w:pPr>
        <w:ind w:left="1139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4" w:hanging="360"/>
      </w:pPr>
    </w:lvl>
    <w:lvl w:ilvl="2" w:tplc="0809001B" w:tentative="1">
      <w:start w:val="1"/>
      <w:numFmt w:val="lowerRoman"/>
      <w:lvlText w:val="%3."/>
      <w:lvlJc w:val="right"/>
      <w:pPr>
        <w:ind w:left="2174" w:hanging="180"/>
      </w:pPr>
    </w:lvl>
    <w:lvl w:ilvl="3" w:tplc="0809000F" w:tentative="1">
      <w:start w:val="1"/>
      <w:numFmt w:val="decimal"/>
      <w:lvlText w:val="%4."/>
      <w:lvlJc w:val="left"/>
      <w:pPr>
        <w:ind w:left="2894" w:hanging="360"/>
      </w:pPr>
    </w:lvl>
    <w:lvl w:ilvl="4" w:tplc="08090019" w:tentative="1">
      <w:start w:val="1"/>
      <w:numFmt w:val="lowerLetter"/>
      <w:lvlText w:val="%5."/>
      <w:lvlJc w:val="left"/>
      <w:pPr>
        <w:ind w:left="3614" w:hanging="360"/>
      </w:pPr>
    </w:lvl>
    <w:lvl w:ilvl="5" w:tplc="0809001B" w:tentative="1">
      <w:start w:val="1"/>
      <w:numFmt w:val="lowerRoman"/>
      <w:lvlText w:val="%6."/>
      <w:lvlJc w:val="right"/>
      <w:pPr>
        <w:ind w:left="4334" w:hanging="180"/>
      </w:pPr>
    </w:lvl>
    <w:lvl w:ilvl="6" w:tplc="0809000F" w:tentative="1">
      <w:start w:val="1"/>
      <w:numFmt w:val="decimal"/>
      <w:lvlText w:val="%7."/>
      <w:lvlJc w:val="left"/>
      <w:pPr>
        <w:ind w:left="5054" w:hanging="360"/>
      </w:pPr>
    </w:lvl>
    <w:lvl w:ilvl="7" w:tplc="08090019" w:tentative="1">
      <w:start w:val="1"/>
      <w:numFmt w:val="lowerLetter"/>
      <w:lvlText w:val="%8."/>
      <w:lvlJc w:val="left"/>
      <w:pPr>
        <w:ind w:left="5774" w:hanging="360"/>
      </w:pPr>
    </w:lvl>
    <w:lvl w:ilvl="8" w:tplc="08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4B4824"/>
    <w:multiLevelType w:val="hybridMultilevel"/>
    <w:tmpl w:val="D3505ED4"/>
    <w:lvl w:ilvl="0" w:tplc="66DA2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9B18B1"/>
    <w:multiLevelType w:val="hybridMultilevel"/>
    <w:tmpl w:val="191830E8"/>
    <w:lvl w:ilvl="0" w:tplc="D72A1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10C0690"/>
    <w:multiLevelType w:val="hybridMultilevel"/>
    <w:tmpl w:val="A0B25D26"/>
    <w:lvl w:ilvl="0" w:tplc="B7082A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3F406A9"/>
    <w:multiLevelType w:val="hybridMultilevel"/>
    <w:tmpl w:val="E8E65106"/>
    <w:lvl w:ilvl="0" w:tplc="979CE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9B1790"/>
    <w:multiLevelType w:val="hybridMultilevel"/>
    <w:tmpl w:val="90407AA2"/>
    <w:lvl w:ilvl="0" w:tplc="8AD6BD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Calibri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330465B6"/>
    <w:multiLevelType w:val="hybridMultilevel"/>
    <w:tmpl w:val="0DB63B48"/>
    <w:lvl w:ilvl="0" w:tplc="143A7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7D810CF"/>
    <w:multiLevelType w:val="multilevel"/>
    <w:tmpl w:val="F3C8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D03C2F"/>
    <w:multiLevelType w:val="hybridMultilevel"/>
    <w:tmpl w:val="8E4C79BC"/>
    <w:lvl w:ilvl="0" w:tplc="F546464E">
      <w:start w:val="1"/>
      <w:numFmt w:val="decimal"/>
      <w:lvlText w:val="%1."/>
      <w:lvlJc w:val="left"/>
      <w:pPr>
        <w:ind w:left="1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F64B4"/>
    <w:multiLevelType w:val="hybridMultilevel"/>
    <w:tmpl w:val="80107B7A"/>
    <w:lvl w:ilvl="0" w:tplc="1F568BD8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3AF4450"/>
    <w:multiLevelType w:val="hybridMultilevel"/>
    <w:tmpl w:val="B658F89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ED487652">
      <w:start w:val="1"/>
      <w:numFmt w:val="decimal"/>
      <w:lvlText w:val="%2."/>
      <w:lvlJc w:val="left"/>
      <w:pPr>
        <w:ind w:left="1440" w:hanging="90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CA0E83"/>
    <w:multiLevelType w:val="hybridMultilevel"/>
    <w:tmpl w:val="4CE0B464"/>
    <w:lvl w:ilvl="0" w:tplc="40067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DD65F19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1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B3B1DE5"/>
    <w:multiLevelType w:val="hybridMultilevel"/>
    <w:tmpl w:val="7C3EF72C"/>
    <w:lvl w:ilvl="0" w:tplc="D44E365A">
      <w:start w:val="2"/>
      <w:numFmt w:val="decimal"/>
      <w:lvlText w:val="%1."/>
      <w:lvlJc w:val="left"/>
      <w:pPr>
        <w:ind w:left="1800" w:hanging="360"/>
      </w:pPr>
      <w:rPr>
        <w:rFonts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C28220C"/>
    <w:multiLevelType w:val="hybridMultilevel"/>
    <w:tmpl w:val="4FE2E45E"/>
    <w:lvl w:ilvl="0" w:tplc="7A9AD0F6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2B5F43"/>
    <w:multiLevelType w:val="hybridMultilevel"/>
    <w:tmpl w:val="EF60EDDA"/>
    <w:lvl w:ilvl="0" w:tplc="FE580D5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4" w:hanging="360"/>
      </w:pPr>
    </w:lvl>
    <w:lvl w:ilvl="2" w:tplc="0809001B" w:tentative="1">
      <w:start w:val="1"/>
      <w:numFmt w:val="lowerRoman"/>
      <w:lvlText w:val="%3."/>
      <w:lvlJc w:val="right"/>
      <w:pPr>
        <w:ind w:left="2174" w:hanging="180"/>
      </w:pPr>
    </w:lvl>
    <w:lvl w:ilvl="3" w:tplc="0809000F" w:tentative="1">
      <w:start w:val="1"/>
      <w:numFmt w:val="decimal"/>
      <w:lvlText w:val="%4."/>
      <w:lvlJc w:val="left"/>
      <w:pPr>
        <w:ind w:left="2894" w:hanging="360"/>
      </w:pPr>
    </w:lvl>
    <w:lvl w:ilvl="4" w:tplc="08090019" w:tentative="1">
      <w:start w:val="1"/>
      <w:numFmt w:val="lowerLetter"/>
      <w:lvlText w:val="%5."/>
      <w:lvlJc w:val="left"/>
      <w:pPr>
        <w:ind w:left="3614" w:hanging="360"/>
      </w:pPr>
    </w:lvl>
    <w:lvl w:ilvl="5" w:tplc="0809001B" w:tentative="1">
      <w:start w:val="1"/>
      <w:numFmt w:val="lowerRoman"/>
      <w:lvlText w:val="%6."/>
      <w:lvlJc w:val="right"/>
      <w:pPr>
        <w:ind w:left="4334" w:hanging="180"/>
      </w:pPr>
    </w:lvl>
    <w:lvl w:ilvl="6" w:tplc="0809000F" w:tentative="1">
      <w:start w:val="1"/>
      <w:numFmt w:val="decimal"/>
      <w:lvlText w:val="%7."/>
      <w:lvlJc w:val="left"/>
      <w:pPr>
        <w:ind w:left="5054" w:hanging="360"/>
      </w:pPr>
    </w:lvl>
    <w:lvl w:ilvl="7" w:tplc="08090019" w:tentative="1">
      <w:start w:val="1"/>
      <w:numFmt w:val="lowerLetter"/>
      <w:lvlText w:val="%8."/>
      <w:lvlJc w:val="left"/>
      <w:pPr>
        <w:ind w:left="5774" w:hanging="360"/>
      </w:pPr>
    </w:lvl>
    <w:lvl w:ilvl="8" w:tplc="08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8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0">
    <w:nsid w:val="6AA21200"/>
    <w:multiLevelType w:val="hybridMultilevel"/>
    <w:tmpl w:val="9C38BCFC"/>
    <w:lvl w:ilvl="0" w:tplc="DA08F99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F2F77AC"/>
    <w:multiLevelType w:val="hybridMultilevel"/>
    <w:tmpl w:val="EF7E4AE8"/>
    <w:lvl w:ilvl="0" w:tplc="67EC4C20">
      <w:start w:val="1"/>
      <w:numFmt w:val="decimal"/>
      <w:lvlText w:val="%1."/>
      <w:lvlJc w:val="left"/>
      <w:pPr>
        <w:ind w:left="148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31"/>
  </w:num>
  <w:num w:numId="3">
    <w:abstractNumId w:val="32"/>
  </w:num>
  <w:num w:numId="4">
    <w:abstractNumId w:val="2"/>
  </w:num>
  <w:num w:numId="5">
    <w:abstractNumId w:val="30"/>
  </w:num>
  <w:num w:numId="6">
    <w:abstractNumId w:val="33"/>
  </w:num>
  <w:num w:numId="7">
    <w:abstractNumId w:val="28"/>
  </w:num>
  <w:num w:numId="8">
    <w:abstractNumId w:val="22"/>
  </w:num>
  <w:num w:numId="9">
    <w:abstractNumId w:val="39"/>
  </w:num>
  <w:num w:numId="10">
    <w:abstractNumId w:val="41"/>
  </w:num>
  <w:num w:numId="11">
    <w:abstractNumId w:val="16"/>
  </w:num>
  <w:num w:numId="12">
    <w:abstractNumId w:val="43"/>
  </w:num>
  <w:num w:numId="13">
    <w:abstractNumId w:val="38"/>
  </w:num>
  <w:num w:numId="14">
    <w:abstractNumId w:val="34"/>
  </w:num>
  <w:num w:numId="15">
    <w:abstractNumId w:val="2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4"/>
  </w:num>
  <w:num w:numId="20">
    <w:abstractNumId w:val="7"/>
  </w:num>
  <w:num w:numId="21">
    <w:abstractNumId w:val="27"/>
  </w:num>
  <w:num w:numId="22">
    <w:abstractNumId w:val="13"/>
  </w:num>
  <w:num w:numId="23">
    <w:abstractNumId w:val="20"/>
  </w:num>
  <w:num w:numId="24">
    <w:abstractNumId w:val="19"/>
  </w:num>
  <w:num w:numId="25">
    <w:abstractNumId w:val="1"/>
  </w:num>
  <w:num w:numId="26">
    <w:abstractNumId w:val="10"/>
  </w:num>
  <w:num w:numId="27">
    <w:abstractNumId w:val="42"/>
  </w:num>
  <w:num w:numId="28">
    <w:abstractNumId w:val="9"/>
  </w:num>
  <w:num w:numId="29">
    <w:abstractNumId w:val="4"/>
  </w:num>
  <w:num w:numId="30">
    <w:abstractNumId w:val="11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8"/>
  </w:num>
  <w:num w:numId="34">
    <w:abstractNumId w:val="18"/>
  </w:num>
  <w:num w:numId="35">
    <w:abstractNumId w:val="29"/>
  </w:num>
  <w:num w:numId="36">
    <w:abstractNumId w:val="40"/>
  </w:num>
  <w:num w:numId="37">
    <w:abstractNumId w:val="15"/>
  </w:num>
  <w:num w:numId="38">
    <w:abstractNumId w:val="21"/>
  </w:num>
  <w:num w:numId="39">
    <w:abstractNumId w:val="35"/>
  </w:num>
  <w:num w:numId="40">
    <w:abstractNumId w:val="36"/>
  </w:num>
  <w:num w:numId="41">
    <w:abstractNumId w:val="0"/>
  </w:num>
  <w:num w:numId="42">
    <w:abstractNumId w:val="24"/>
  </w:num>
  <w:num w:numId="43">
    <w:abstractNumId w:val="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928"/>
    <w:rsid w:val="0000502A"/>
    <w:rsid w:val="00006A19"/>
    <w:rsid w:val="00007A50"/>
    <w:rsid w:val="00007CDA"/>
    <w:rsid w:val="00011041"/>
    <w:rsid w:val="00011A06"/>
    <w:rsid w:val="00015ED3"/>
    <w:rsid w:val="000226EF"/>
    <w:rsid w:val="0002422C"/>
    <w:rsid w:val="00040941"/>
    <w:rsid w:val="00050FF8"/>
    <w:rsid w:val="000511CE"/>
    <w:rsid w:val="00052772"/>
    <w:rsid w:val="00054F14"/>
    <w:rsid w:val="00055794"/>
    <w:rsid w:val="00060D0F"/>
    <w:rsid w:val="00061769"/>
    <w:rsid w:val="000618ED"/>
    <w:rsid w:val="000649FB"/>
    <w:rsid w:val="00073712"/>
    <w:rsid w:val="000754E0"/>
    <w:rsid w:val="00075F33"/>
    <w:rsid w:val="00077CC5"/>
    <w:rsid w:val="00087003"/>
    <w:rsid w:val="00095C73"/>
    <w:rsid w:val="0009650C"/>
    <w:rsid w:val="000A0604"/>
    <w:rsid w:val="000A2DDA"/>
    <w:rsid w:val="000A3E5D"/>
    <w:rsid w:val="000A557F"/>
    <w:rsid w:val="000B2AD7"/>
    <w:rsid w:val="000B3FDE"/>
    <w:rsid w:val="000B4696"/>
    <w:rsid w:val="000B7EC1"/>
    <w:rsid w:val="000D0508"/>
    <w:rsid w:val="000D0F2B"/>
    <w:rsid w:val="000D4EF0"/>
    <w:rsid w:val="000E2A7C"/>
    <w:rsid w:val="000E4FE6"/>
    <w:rsid w:val="000E6EA0"/>
    <w:rsid w:val="000E7B5B"/>
    <w:rsid w:val="000F0915"/>
    <w:rsid w:val="000F1482"/>
    <w:rsid w:val="0010087E"/>
    <w:rsid w:val="001033B3"/>
    <w:rsid w:val="0010376E"/>
    <w:rsid w:val="00106EC9"/>
    <w:rsid w:val="00111509"/>
    <w:rsid w:val="00124779"/>
    <w:rsid w:val="001319CA"/>
    <w:rsid w:val="00135A8B"/>
    <w:rsid w:val="001455A2"/>
    <w:rsid w:val="00161852"/>
    <w:rsid w:val="00163A9D"/>
    <w:rsid w:val="00164A80"/>
    <w:rsid w:val="00167265"/>
    <w:rsid w:val="001674D1"/>
    <w:rsid w:val="00170B2E"/>
    <w:rsid w:val="00175983"/>
    <w:rsid w:val="001779A0"/>
    <w:rsid w:val="00177DC7"/>
    <w:rsid w:val="00197818"/>
    <w:rsid w:val="001A08C1"/>
    <w:rsid w:val="001A7BBE"/>
    <w:rsid w:val="001B3873"/>
    <w:rsid w:val="001B4285"/>
    <w:rsid w:val="001B5038"/>
    <w:rsid w:val="001B72D2"/>
    <w:rsid w:val="001C2C51"/>
    <w:rsid w:val="001C319D"/>
    <w:rsid w:val="001C4026"/>
    <w:rsid w:val="001E5137"/>
    <w:rsid w:val="001E51F6"/>
    <w:rsid w:val="001F1553"/>
    <w:rsid w:val="001F20E3"/>
    <w:rsid w:val="0020026B"/>
    <w:rsid w:val="00202A0E"/>
    <w:rsid w:val="00202C36"/>
    <w:rsid w:val="0020313D"/>
    <w:rsid w:val="0020570E"/>
    <w:rsid w:val="0021435D"/>
    <w:rsid w:val="0022328D"/>
    <w:rsid w:val="00223504"/>
    <w:rsid w:val="0022520D"/>
    <w:rsid w:val="002313EE"/>
    <w:rsid w:val="0023144B"/>
    <w:rsid w:val="0023305F"/>
    <w:rsid w:val="00233EA6"/>
    <w:rsid w:val="00235BBE"/>
    <w:rsid w:val="00236E01"/>
    <w:rsid w:val="00236FAF"/>
    <w:rsid w:val="002458EF"/>
    <w:rsid w:val="00247973"/>
    <w:rsid w:val="002503B0"/>
    <w:rsid w:val="00251ED8"/>
    <w:rsid w:val="0026445E"/>
    <w:rsid w:val="00264C63"/>
    <w:rsid w:val="00266D88"/>
    <w:rsid w:val="00271C02"/>
    <w:rsid w:val="00276801"/>
    <w:rsid w:val="00280779"/>
    <w:rsid w:val="0028419A"/>
    <w:rsid w:val="00285B51"/>
    <w:rsid w:val="00285BA2"/>
    <w:rsid w:val="00286AC3"/>
    <w:rsid w:val="00287B6D"/>
    <w:rsid w:val="00290485"/>
    <w:rsid w:val="002921EC"/>
    <w:rsid w:val="00295ABE"/>
    <w:rsid w:val="002978FA"/>
    <w:rsid w:val="002A015F"/>
    <w:rsid w:val="002A1A05"/>
    <w:rsid w:val="002A36E0"/>
    <w:rsid w:val="002A6182"/>
    <w:rsid w:val="002A66CA"/>
    <w:rsid w:val="002B010B"/>
    <w:rsid w:val="002B16C5"/>
    <w:rsid w:val="002B3928"/>
    <w:rsid w:val="002C4D02"/>
    <w:rsid w:val="002D50E7"/>
    <w:rsid w:val="002E6F91"/>
    <w:rsid w:val="002E7742"/>
    <w:rsid w:val="00303EE7"/>
    <w:rsid w:val="00305DCE"/>
    <w:rsid w:val="003067BE"/>
    <w:rsid w:val="00307A2A"/>
    <w:rsid w:val="00312265"/>
    <w:rsid w:val="00312417"/>
    <w:rsid w:val="00323082"/>
    <w:rsid w:val="00324EE5"/>
    <w:rsid w:val="00330C1C"/>
    <w:rsid w:val="00335908"/>
    <w:rsid w:val="003447FA"/>
    <w:rsid w:val="00350315"/>
    <w:rsid w:val="00351CB8"/>
    <w:rsid w:val="00362AC4"/>
    <w:rsid w:val="0036412F"/>
    <w:rsid w:val="0037237B"/>
    <w:rsid w:val="00375907"/>
    <w:rsid w:val="00377434"/>
    <w:rsid w:val="0038368C"/>
    <w:rsid w:val="003904CB"/>
    <w:rsid w:val="003929DF"/>
    <w:rsid w:val="003A0551"/>
    <w:rsid w:val="003A6CFB"/>
    <w:rsid w:val="003A73A4"/>
    <w:rsid w:val="003B1773"/>
    <w:rsid w:val="003B43B4"/>
    <w:rsid w:val="003C29BA"/>
    <w:rsid w:val="003C2C80"/>
    <w:rsid w:val="003D08C7"/>
    <w:rsid w:val="003D48F6"/>
    <w:rsid w:val="003E4EEA"/>
    <w:rsid w:val="00401A8F"/>
    <w:rsid w:val="00410AC8"/>
    <w:rsid w:val="00412D96"/>
    <w:rsid w:val="00417858"/>
    <w:rsid w:val="004224FB"/>
    <w:rsid w:val="00423B10"/>
    <w:rsid w:val="00423C25"/>
    <w:rsid w:val="00425C1A"/>
    <w:rsid w:val="0043204E"/>
    <w:rsid w:val="0043209E"/>
    <w:rsid w:val="00436AF0"/>
    <w:rsid w:val="00443AC1"/>
    <w:rsid w:val="0044689A"/>
    <w:rsid w:val="00450584"/>
    <w:rsid w:val="004517D3"/>
    <w:rsid w:val="004531B0"/>
    <w:rsid w:val="00453993"/>
    <w:rsid w:val="00460681"/>
    <w:rsid w:val="00461EEF"/>
    <w:rsid w:val="00463971"/>
    <w:rsid w:val="00467788"/>
    <w:rsid w:val="00490AFF"/>
    <w:rsid w:val="0049122B"/>
    <w:rsid w:val="004953FB"/>
    <w:rsid w:val="00495485"/>
    <w:rsid w:val="004A1992"/>
    <w:rsid w:val="004A35EF"/>
    <w:rsid w:val="004A563B"/>
    <w:rsid w:val="004A752F"/>
    <w:rsid w:val="004B1C4F"/>
    <w:rsid w:val="004B2604"/>
    <w:rsid w:val="004B743B"/>
    <w:rsid w:val="004C77AF"/>
    <w:rsid w:val="004D0B5F"/>
    <w:rsid w:val="004D0F68"/>
    <w:rsid w:val="004D305B"/>
    <w:rsid w:val="004E07C9"/>
    <w:rsid w:val="004E2CD5"/>
    <w:rsid w:val="004E3190"/>
    <w:rsid w:val="004E3700"/>
    <w:rsid w:val="004E7C5E"/>
    <w:rsid w:val="004E7DE3"/>
    <w:rsid w:val="004F3D4F"/>
    <w:rsid w:val="004F48A2"/>
    <w:rsid w:val="004F5320"/>
    <w:rsid w:val="004F6A61"/>
    <w:rsid w:val="004F6DF0"/>
    <w:rsid w:val="0050257F"/>
    <w:rsid w:val="00506B70"/>
    <w:rsid w:val="00506F46"/>
    <w:rsid w:val="00515326"/>
    <w:rsid w:val="00516623"/>
    <w:rsid w:val="00527DEF"/>
    <w:rsid w:val="00527ED6"/>
    <w:rsid w:val="00535965"/>
    <w:rsid w:val="005369E6"/>
    <w:rsid w:val="005376B8"/>
    <w:rsid w:val="00543FBB"/>
    <w:rsid w:val="005441AB"/>
    <w:rsid w:val="00546763"/>
    <w:rsid w:val="00546F88"/>
    <w:rsid w:val="0055680E"/>
    <w:rsid w:val="0056490A"/>
    <w:rsid w:val="005661BB"/>
    <w:rsid w:val="00577B60"/>
    <w:rsid w:val="00583F0D"/>
    <w:rsid w:val="00590623"/>
    <w:rsid w:val="00593700"/>
    <w:rsid w:val="00593B7C"/>
    <w:rsid w:val="00594086"/>
    <w:rsid w:val="005A6B50"/>
    <w:rsid w:val="005B0CCE"/>
    <w:rsid w:val="005B2457"/>
    <w:rsid w:val="005D0460"/>
    <w:rsid w:val="005D7EDB"/>
    <w:rsid w:val="005E1A78"/>
    <w:rsid w:val="005E4F55"/>
    <w:rsid w:val="005E6297"/>
    <w:rsid w:val="005F1300"/>
    <w:rsid w:val="005F1A2F"/>
    <w:rsid w:val="005F5DED"/>
    <w:rsid w:val="00604547"/>
    <w:rsid w:val="00605DC2"/>
    <w:rsid w:val="006072E0"/>
    <w:rsid w:val="00613B5E"/>
    <w:rsid w:val="00615343"/>
    <w:rsid w:val="0062193A"/>
    <w:rsid w:val="00621FAF"/>
    <w:rsid w:val="00624276"/>
    <w:rsid w:val="006244AE"/>
    <w:rsid w:val="0062593F"/>
    <w:rsid w:val="00630766"/>
    <w:rsid w:val="00632F3A"/>
    <w:rsid w:val="0064011F"/>
    <w:rsid w:val="00640329"/>
    <w:rsid w:val="006407EF"/>
    <w:rsid w:val="00641353"/>
    <w:rsid w:val="0064513F"/>
    <w:rsid w:val="006458E3"/>
    <w:rsid w:val="006466AC"/>
    <w:rsid w:val="00654AD1"/>
    <w:rsid w:val="00670301"/>
    <w:rsid w:val="00672815"/>
    <w:rsid w:val="00672C4F"/>
    <w:rsid w:val="00672D53"/>
    <w:rsid w:val="00673309"/>
    <w:rsid w:val="006745B3"/>
    <w:rsid w:val="00675C1E"/>
    <w:rsid w:val="006801AB"/>
    <w:rsid w:val="00682C77"/>
    <w:rsid w:val="006A50C5"/>
    <w:rsid w:val="006A7B13"/>
    <w:rsid w:val="006C2CA4"/>
    <w:rsid w:val="006D0448"/>
    <w:rsid w:val="006D73CA"/>
    <w:rsid w:val="006D7537"/>
    <w:rsid w:val="006E113E"/>
    <w:rsid w:val="006E3916"/>
    <w:rsid w:val="006E789A"/>
    <w:rsid w:val="006F35AA"/>
    <w:rsid w:val="006F3BF3"/>
    <w:rsid w:val="006F437E"/>
    <w:rsid w:val="007005E2"/>
    <w:rsid w:val="0070315A"/>
    <w:rsid w:val="00712D32"/>
    <w:rsid w:val="00717756"/>
    <w:rsid w:val="00722FA3"/>
    <w:rsid w:val="0073100F"/>
    <w:rsid w:val="00732353"/>
    <w:rsid w:val="00732F24"/>
    <w:rsid w:val="00741E2B"/>
    <w:rsid w:val="00742A8E"/>
    <w:rsid w:val="0076580B"/>
    <w:rsid w:val="007732F8"/>
    <w:rsid w:val="007772F2"/>
    <w:rsid w:val="007935AD"/>
    <w:rsid w:val="007A00F9"/>
    <w:rsid w:val="007A497D"/>
    <w:rsid w:val="007A63FC"/>
    <w:rsid w:val="007C2BA0"/>
    <w:rsid w:val="007C510C"/>
    <w:rsid w:val="007D29F5"/>
    <w:rsid w:val="007D7407"/>
    <w:rsid w:val="007E1D56"/>
    <w:rsid w:val="007E4990"/>
    <w:rsid w:val="007F0964"/>
    <w:rsid w:val="007F09CA"/>
    <w:rsid w:val="00805616"/>
    <w:rsid w:val="0081245D"/>
    <w:rsid w:val="00813406"/>
    <w:rsid w:val="00814A7F"/>
    <w:rsid w:val="00824675"/>
    <w:rsid w:val="00824D66"/>
    <w:rsid w:val="008259EE"/>
    <w:rsid w:val="00827293"/>
    <w:rsid w:val="00827DD2"/>
    <w:rsid w:val="008310DB"/>
    <w:rsid w:val="00833748"/>
    <w:rsid w:val="00835386"/>
    <w:rsid w:val="00840B9C"/>
    <w:rsid w:val="00841D34"/>
    <w:rsid w:val="008467A0"/>
    <w:rsid w:val="00853CC0"/>
    <w:rsid w:val="008569BC"/>
    <w:rsid w:val="00860EC6"/>
    <w:rsid w:val="008610F5"/>
    <w:rsid w:val="00867D0B"/>
    <w:rsid w:val="008721C1"/>
    <w:rsid w:val="0087434B"/>
    <w:rsid w:val="00874F2A"/>
    <w:rsid w:val="00880694"/>
    <w:rsid w:val="00885925"/>
    <w:rsid w:val="00887530"/>
    <w:rsid w:val="008902D1"/>
    <w:rsid w:val="008922D4"/>
    <w:rsid w:val="0089438C"/>
    <w:rsid w:val="008C3079"/>
    <w:rsid w:val="008D5F99"/>
    <w:rsid w:val="008E0857"/>
    <w:rsid w:val="008F0AC2"/>
    <w:rsid w:val="008F4EE7"/>
    <w:rsid w:val="008F6050"/>
    <w:rsid w:val="0090096D"/>
    <w:rsid w:val="00904183"/>
    <w:rsid w:val="0091181F"/>
    <w:rsid w:val="00917ECC"/>
    <w:rsid w:val="00923EB6"/>
    <w:rsid w:val="00926345"/>
    <w:rsid w:val="00931B43"/>
    <w:rsid w:val="00943050"/>
    <w:rsid w:val="00946163"/>
    <w:rsid w:val="0095714A"/>
    <w:rsid w:val="00961F19"/>
    <w:rsid w:val="009628FC"/>
    <w:rsid w:val="00964EAB"/>
    <w:rsid w:val="0096613D"/>
    <w:rsid w:val="00970F19"/>
    <w:rsid w:val="00976503"/>
    <w:rsid w:val="00977F84"/>
    <w:rsid w:val="00980614"/>
    <w:rsid w:val="00983A06"/>
    <w:rsid w:val="009863E9"/>
    <w:rsid w:val="00987F47"/>
    <w:rsid w:val="0099429D"/>
    <w:rsid w:val="009952D4"/>
    <w:rsid w:val="00996B49"/>
    <w:rsid w:val="009B00B9"/>
    <w:rsid w:val="009C2C47"/>
    <w:rsid w:val="009C52A0"/>
    <w:rsid w:val="009C6641"/>
    <w:rsid w:val="009D309E"/>
    <w:rsid w:val="009D4F90"/>
    <w:rsid w:val="009D5EF4"/>
    <w:rsid w:val="009D71D4"/>
    <w:rsid w:val="009F3FA3"/>
    <w:rsid w:val="00A05EF6"/>
    <w:rsid w:val="00A15D0C"/>
    <w:rsid w:val="00A17656"/>
    <w:rsid w:val="00A21F41"/>
    <w:rsid w:val="00A2645C"/>
    <w:rsid w:val="00A30443"/>
    <w:rsid w:val="00A4362B"/>
    <w:rsid w:val="00A43758"/>
    <w:rsid w:val="00A46666"/>
    <w:rsid w:val="00A516C2"/>
    <w:rsid w:val="00A6029E"/>
    <w:rsid w:val="00A63C04"/>
    <w:rsid w:val="00A64357"/>
    <w:rsid w:val="00A65119"/>
    <w:rsid w:val="00A66E0E"/>
    <w:rsid w:val="00A71376"/>
    <w:rsid w:val="00A76E7A"/>
    <w:rsid w:val="00A77CA7"/>
    <w:rsid w:val="00A8172E"/>
    <w:rsid w:val="00A85B85"/>
    <w:rsid w:val="00A90BD4"/>
    <w:rsid w:val="00A9265E"/>
    <w:rsid w:val="00A93274"/>
    <w:rsid w:val="00A95305"/>
    <w:rsid w:val="00AB6BF7"/>
    <w:rsid w:val="00AC1AF5"/>
    <w:rsid w:val="00AD5EF0"/>
    <w:rsid w:val="00AD6F28"/>
    <w:rsid w:val="00AE2FB2"/>
    <w:rsid w:val="00AE3E38"/>
    <w:rsid w:val="00AE52DD"/>
    <w:rsid w:val="00AE59A0"/>
    <w:rsid w:val="00AF27DA"/>
    <w:rsid w:val="00AF7351"/>
    <w:rsid w:val="00B02CCA"/>
    <w:rsid w:val="00B17059"/>
    <w:rsid w:val="00B20AB6"/>
    <w:rsid w:val="00B23FC8"/>
    <w:rsid w:val="00B32779"/>
    <w:rsid w:val="00B3421A"/>
    <w:rsid w:val="00B44840"/>
    <w:rsid w:val="00B4654E"/>
    <w:rsid w:val="00B506AD"/>
    <w:rsid w:val="00B50D10"/>
    <w:rsid w:val="00B53D12"/>
    <w:rsid w:val="00B72EA0"/>
    <w:rsid w:val="00B734BA"/>
    <w:rsid w:val="00B8151E"/>
    <w:rsid w:val="00B8247D"/>
    <w:rsid w:val="00B8729A"/>
    <w:rsid w:val="00B9097C"/>
    <w:rsid w:val="00B94A4B"/>
    <w:rsid w:val="00B97219"/>
    <w:rsid w:val="00BA0446"/>
    <w:rsid w:val="00BA5333"/>
    <w:rsid w:val="00BB11AA"/>
    <w:rsid w:val="00BC3732"/>
    <w:rsid w:val="00BC4E52"/>
    <w:rsid w:val="00BD22DF"/>
    <w:rsid w:val="00BD3CC3"/>
    <w:rsid w:val="00BD4007"/>
    <w:rsid w:val="00BD4093"/>
    <w:rsid w:val="00BD7942"/>
    <w:rsid w:val="00BE3313"/>
    <w:rsid w:val="00BE4CBC"/>
    <w:rsid w:val="00BE56D1"/>
    <w:rsid w:val="00BE77DD"/>
    <w:rsid w:val="00BF0384"/>
    <w:rsid w:val="00BF308A"/>
    <w:rsid w:val="00BF63BB"/>
    <w:rsid w:val="00BF7A14"/>
    <w:rsid w:val="00BF7EC2"/>
    <w:rsid w:val="00C02119"/>
    <w:rsid w:val="00C0355D"/>
    <w:rsid w:val="00C11A5B"/>
    <w:rsid w:val="00C11B39"/>
    <w:rsid w:val="00C16D4B"/>
    <w:rsid w:val="00C2069B"/>
    <w:rsid w:val="00C23A40"/>
    <w:rsid w:val="00C24119"/>
    <w:rsid w:val="00C323CB"/>
    <w:rsid w:val="00C44A58"/>
    <w:rsid w:val="00C458C6"/>
    <w:rsid w:val="00C47FB5"/>
    <w:rsid w:val="00C52F63"/>
    <w:rsid w:val="00C622AF"/>
    <w:rsid w:val="00C6425C"/>
    <w:rsid w:val="00C668B6"/>
    <w:rsid w:val="00C71B44"/>
    <w:rsid w:val="00C7566C"/>
    <w:rsid w:val="00C765D6"/>
    <w:rsid w:val="00C80558"/>
    <w:rsid w:val="00C815BE"/>
    <w:rsid w:val="00C83593"/>
    <w:rsid w:val="00C83EFE"/>
    <w:rsid w:val="00C91628"/>
    <w:rsid w:val="00C92B7D"/>
    <w:rsid w:val="00C9465B"/>
    <w:rsid w:val="00CA0271"/>
    <w:rsid w:val="00CA506E"/>
    <w:rsid w:val="00CB5299"/>
    <w:rsid w:val="00CC05C9"/>
    <w:rsid w:val="00CC0844"/>
    <w:rsid w:val="00CC2CF4"/>
    <w:rsid w:val="00CC38C1"/>
    <w:rsid w:val="00CC6180"/>
    <w:rsid w:val="00CC784F"/>
    <w:rsid w:val="00CC7870"/>
    <w:rsid w:val="00CD33FD"/>
    <w:rsid w:val="00CE2318"/>
    <w:rsid w:val="00CE6CA1"/>
    <w:rsid w:val="00CE6E0D"/>
    <w:rsid w:val="00D0166C"/>
    <w:rsid w:val="00D120D9"/>
    <w:rsid w:val="00D227AD"/>
    <w:rsid w:val="00D27511"/>
    <w:rsid w:val="00D309AB"/>
    <w:rsid w:val="00D324CB"/>
    <w:rsid w:val="00D37B51"/>
    <w:rsid w:val="00D410FD"/>
    <w:rsid w:val="00D43AB1"/>
    <w:rsid w:val="00D44D11"/>
    <w:rsid w:val="00D4579A"/>
    <w:rsid w:val="00D4757F"/>
    <w:rsid w:val="00D550AC"/>
    <w:rsid w:val="00D56504"/>
    <w:rsid w:val="00D60E3C"/>
    <w:rsid w:val="00D63A3A"/>
    <w:rsid w:val="00D63FE9"/>
    <w:rsid w:val="00D64755"/>
    <w:rsid w:val="00D743D2"/>
    <w:rsid w:val="00D744DF"/>
    <w:rsid w:val="00D76D46"/>
    <w:rsid w:val="00D80B0E"/>
    <w:rsid w:val="00D82532"/>
    <w:rsid w:val="00D86398"/>
    <w:rsid w:val="00D863FD"/>
    <w:rsid w:val="00D87E7F"/>
    <w:rsid w:val="00D9180E"/>
    <w:rsid w:val="00D926BB"/>
    <w:rsid w:val="00DA008C"/>
    <w:rsid w:val="00DA1AC7"/>
    <w:rsid w:val="00DB0515"/>
    <w:rsid w:val="00DB3FA3"/>
    <w:rsid w:val="00DB4AB5"/>
    <w:rsid w:val="00DB5075"/>
    <w:rsid w:val="00DB5817"/>
    <w:rsid w:val="00DB636B"/>
    <w:rsid w:val="00DB7A1F"/>
    <w:rsid w:val="00DC1D1D"/>
    <w:rsid w:val="00DC420D"/>
    <w:rsid w:val="00DC5607"/>
    <w:rsid w:val="00DC7DDA"/>
    <w:rsid w:val="00DD2F2E"/>
    <w:rsid w:val="00DD60E3"/>
    <w:rsid w:val="00DE09F3"/>
    <w:rsid w:val="00DE168A"/>
    <w:rsid w:val="00DE2195"/>
    <w:rsid w:val="00DE72E0"/>
    <w:rsid w:val="00DF5683"/>
    <w:rsid w:val="00E01C09"/>
    <w:rsid w:val="00E07C9E"/>
    <w:rsid w:val="00E11CA9"/>
    <w:rsid w:val="00E1286B"/>
    <w:rsid w:val="00E168BD"/>
    <w:rsid w:val="00E2554E"/>
    <w:rsid w:val="00E301E4"/>
    <w:rsid w:val="00E32868"/>
    <w:rsid w:val="00E331C0"/>
    <w:rsid w:val="00E33659"/>
    <w:rsid w:val="00E36EBE"/>
    <w:rsid w:val="00E37406"/>
    <w:rsid w:val="00E4266A"/>
    <w:rsid w:val="00E441BD"/>
    <w:rsid w:val="00E469F0"/>
    <w:rsid w:val="00E6007D"/>
    <w:rsid w:val="00E83AC3"/>
    <w:rsid w:val="00E965DB"/>
    <w:rsid w:val="00EA5562"/>
    <w:rsid w:val="00EC3974"/>
    <w:rsid w:val="00ED35C0"/>
    <w:rsid w:val="00ED57D6"/>
    <w:rsid w:val="00EE51DF"/>
    <w:rsid w:val="00F02927"/>
    <w:rsid w:val="00F1780A"/>
    <w:rsid w:val="00F408E0"/>
    <w:rsid w:val="00F41FCE"/>
    <w:rsid w:val="00F421C0"/>
    <w:rsid w:val="00F424DC"/>
    <w:rsid w:val="00F430B5"/>
    <w:rsid w:val="00F432E7"/>
    <w:rsid w:val="00F432F2"/>
    <w:rsid w:val="00F466CB"/>
    <w:rsid w:val="00F472F5"/>
    <w:rsid w:val="00F523A1"/>
    <w:rsid w:val="00F52F35"/>
    <w:rsid w:val="00F56094"/>
    <w:rsid w:val="00F70047"/>
    <w:rsid w:val="00F74E0A"/>
    <w:rsid w:val="00F76B63"/>
    <w:rsid w:val="00F77191"/>
    <w:rsid w:val="00F77ABB"/>
    <w:rsid w:val="00F83990"/>
    <w:rsid w:val="00F87148"/>
    <w:rsid w:val="00F8723F"/>
    <w:rsid w:val="00FA1153"/>
    <w:rsid w:val="00FB10F7"/>
    <w:rsid w:val="00FB11D6"/>
    <w:rsid w:val="00FB1654"/>
    <w:rsid w:val="00FB2D41"/>
    <w:rsid w:val="00FB3154"/>
    <w:rsid w:val="00FC2F8B"/>
    <w:rsid w:val="00FC4E59"/>
    <w:rsid w:val="00FD1505"/>
    <w:rsid w:val="00FE0678"/>
    <w:rsid w:val="00FE3987"/>
    <w:rsid w:val="00FE75D5"/>
    <w:rsid w:val="00FF2CC8"/>
    <w:rsid w:val="00FF4F4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029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5EF0"/>
    <w:pPr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paragraph" w:customStyle="1" w:styleId="Style15">
    <w:name w:val="Style15"/>
    <w:basedOn w:val="Normal"/>
    <w:uiPriority w:val="99"/>
    <w:rsid w:val="0096613D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</w:rPr>
  </w:style>
  <w:style w:type="character" w:customStyle="1" w:styleId="FontStyle24">
    <w:name w:val="Font Style24"/>
    <w:basedOn w:val="DefaultParagraphFont"/>
    <w:uiPriority w:val="99"/>
    <w:rsid w:val="0096613D"/>
    <w:rPr>
      <w:rFonts w:ascii="Tahoma" w:hAnsi="Tahoma" w:cs="Tahoma"/>
      <w:sz w:val="22"/>
      <w:szCs w:val="22"/>
    </w:rPr>
  </w:style>
  <w:style w:type="paragraph" w:customStyle="1" w:styleId="Style9">
    <w:name w:val="Style9"/>
    <w:basedOn w:val="Normal"/>
    <w:uiPriority w:val="99"/>
    <w:rsid w:val="0096613D"/>
    <w:pPr>
      <w:widowControl w:val="0"/>
      <w:autoSpaceDE w:val="0"/>
      <w:autoSpaceDN w:val="0"/>
      <w:adjustRightInd w:val="0"/>
      <w:spacing w:line="382" w:lineRule="exact"/>
      <w:ind w:firstLine="713"/>
      <w:jc w:val="both"/>
    </w:pPr>
    <w:rPr>
      <w:rFonts w:ascii="Sylfaen" w:hAnsi="Sylfaen"/>
    </w:rPr>
  </w:style>
  <w:style w:type="paragraph" w:customStyle="1" w:styleId="Style10">
    <w:name w:val="Style10"/>
    <w:basedOn w:val="Normal"/>
    <w:uiPriority w:val="99"/>
    <w:rsid w:val="0096613D"/>
    <w:pPr>
      <w:widowControl w:val="0"/>
      <w:autoSpaceDE w:val="0"/>
      <w:autoSpaceDN w:val="0"/>
      <w:adjustRightInd w:val="0"/>
      <w:spacing w:line="317" w:lineRule="exact"/>
      <w:ind w:firstLine="259"/>
    </w:pPr>
    <w:rPr>
      <w:rFonts w:ascii="Sylfaen" w:hAnsi="Sylfaen"/>
    </w:rPr>
  </w:style>
  <w:style w:type="paragraph" w:customStyle="1" w:styleId="Style16">
    <w:name w:val="Style16"/>
    <w:basedOn w:val="Normal"/>
    <w:uiPriority w:val="99"/>
    <w:rsid w:val="0096613D"/>
    <w:pPr>
      <w:widowControl w:val="0"/>
      <w:autoSpaceDE w:val="0"/>
      <w:autoSpaceDN w:val="0"/>
      <w:adjustRightInd w:val="0"/>
      <w:jc w:val="center"/>
    </w:pPr>
    <w:rPr>
      <w:rFonts w:ascii="Sylfaen" w:hAnsi="Sylfaen"/>
    </w:rPr>
  </w:style>
  <w:style w:type="character" w:customStyle="1" w:styleId="FontStyle27">
    <w:name w:val="Font Style27"/>
    <w:basedOn w:val="DefaultParagraphFont"/>
    <w:uiPriority w:val="99"/>
    <w:rsid w:val="0096613D"/>
    <w:rPr>
      <w:rFonts w:ascii="Tahoma" w:hAnsi="Tahoma" w:cs="Tahoma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96613D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paragraph" w:customStyle="1" w:styleId="mechtex">
    <w:name w:val="mechtex"/>
    <w:basedOn w:val="Normal"/>
    <w:link w:val="mechtexChar"/>
    <w:rsid w:val="00F472F5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F472F5"/>
    <w:rPr>
      <w:rFonts w:ascii="Arial Armenian" w:hAnsi="Arial Armenian"/>
      <w:sz w:val="22"/>
      <w:lang w:val="en-US"/>
    </w:rPr>
  </w:style>
  <w:style w:type="character" w:styleId="Emphasis">
    <w:name w:val="Emphasis"/>
    <w:basedOn w:val="DefaultParagraphFont"/>
    <w:uiPriority w:val="20"/>
    <w:qFormat/>
    <w:rsid w:val="0010376E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AD5EF0"/>
    <w:rPr>
      <w:rFonts w:ascii="Calibri" w:hAnsi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AD5EF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Shading-Accent31">
    <w:name w:val="Colorful Shading - Accent 31"/>
    <w:basedOn w:val="Normal"/>
    <w:uiPriority w:val="34"/>
    <w:unhideWhenUsed/>
    <w:qFormat/>
    <w:rsid w:val="00236E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BF7A14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02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BF038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2B1E9-463E-41FC-99B3-96EBF4C2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Lusine Aleqsanyan</cp:lastModifiedBy>
  <cp:revision>6</cp:revision>
  <cp:lastPrinted>2016-05-13T12:26:00Z</cp:lastPrinted>
  <dcterms:created xsi:type="dcterms:W3CDTF">2017-11-08T08:02:00Z</dcterms:created>
  <dcterms:modified xsi:type="dcterms:W3CDTF">2018-03-17T09:24:00Z</dcterms:modified>
</cp:coreProperties>
</file>