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C6" w:rsidRDefault="00CA0BC6" w:rsidP="00CA0BC6">
      <w:pPr>
        <w:jc w:val="center"/>
        <w:rPr>
          <w:rFonts w:ascii="GHEA Grapalat" w:hAnsi="GHEA Grapalat"/>
        </w:rPr>
      </w:pPr>
    </w:p>
    <w:p w:rsidR="00C933F9" w:rsidRPr="001B3E66" w:rsidRDefault="00C933F9" w:rsidP="00C933F9">
      <w:pPr>
        <w:pStyle w:val="mechtex"/>
        <w:jc w:val="right"/>
        <w:rPr>
          <w:rFonts w:ascii="GHEA Grapalat" w:hAnsi="GHEA Grapalat"/>
          <w:u w:val="single"/>
        </w:rPr>
      </w:pPr>
      <w:r w:rsidRPr="001B3E66">
        <w:rPr>
          <w:rFonts w:ascii="GHEA Grapalat" w:hAnsi="GHEA Grapalat"/>
          <w:u w:val="single"/>
        </w:rPr>
        <w:t>ՆԱԽԱԳԻԾ</w:t>
      </w:r>
    </w:p>
    <w:p w:rsidR="00C933F9" w:rsidRPr="001B3E66" w:rsidRDefault="00C933F9" w:rsidP="00C933F9">
      <w:pPr>
        <w:pStyle w:val="mechtex"/>
        <w:rPr>
          <w:rFonts w:ascii="GHEA Grapalat" w:hAnsi="GHEA Grapalat"/>
        </w:rPr>
      </w:pPr>
    </w:p>
    <w:p w:rsidR="00C933F9" w:rsidRPr="001B3E66" w:rsidRDefault="00C933F9" w:rsidP="00C933F9">
      <w:pPr>
        <w:pStyle w:val="mechtex"/>
        <w:rPr>
          <w:rFonts w:ascii="GHEA Grapalat" w:hAnsi="GHEA Grapalat"/>
        </w:rPr>
      </w:pPr>
    </w:p>
    <w:p w:rsidR="00C933F9" w:rsidRPr="001B3E66" w:rsidRDefault="00C933F9" w:rsidP="00C933F9">
      <w:pPr>
        <w:spacing w:after="0"/>
        <w:ind w:hanging="9"/>
        <w:jc w:val="center"/>
        <w:rPr>
          <w:rFonts w:ascii="GHEA Grapalat" w:eastAsia="Times New Roman" w:hAnsi="GHEA Grapalat" w:cs="Sylfaen"/>
          <w:b/>
          <w:bCs/>
          <w:lang w:eastAsia="en-GB"/>
        </w:rPr>
      </w:pPr>
    </w:p>
    <w:p w:rsidR="00C933F9" w:rsidRPr="001B3E66" w:rsidRDefault="00C933F9" w:rsidP="00C933F9">
      <w:pPr>
        <w:spacing w:after="0"/>
        <w:ind w:hanging="9"/>
        <w:jc w:val="center"/>
        <w:rPr>
          <w:rFonts w:ascii="GHEA Grapalat" w:eastAsia="Times New Roman" w:hAnsi="GHEA Grapalat" w:cs="Sylfaen"/>
          <w:b/>
          <w:bCs/>
          <w:lang w:eastAsia="en-GB"/>
        </w:rPr>
      </w:pPr>
    </w:p>
    <w:p w:rsidR="00C933F9" w:rsidRPr="001B3E66" w:rsidRDefault="00C933F9" w:rsidP="00C933F9">
      <w:pPr>
        <w:spacing w:after="0"/>
        <w:ind w:hanging="9"/>
        <w:jc w:val="center"/>
        <w:rPr>
          <w:rFonts w:ascii="GHEA Grapalat" w:eastAsia="Times New Roman" w:hAnsi="GHEA Grapalat"/>
          <w:lang w:eastAsia="en-GB"/>
        </w:rPr>
      </w:pPr>
      <w:r w:rsidRPr="001B3E66">
        <w:rPr>
          <w:rFonts w:ascii="GHEA Grapalat" w:eastAsia="Times New Roman" w:hAnsi="GHEA Grapalat" w:cs="Sylfaen"/>
          <w:b/>
          <w:bCs/>
          <w:lang w:eastAsia="en-GB"/>
        </w:rPr>
        <w:t>ՀԱՅԱՍՏԱՆԻ</w:t>
      </w:r>
      <w:r w:rsidRPr="001B3E66">
        <w:rPr>
          <w:rFonts w:ascii="GHEA Grapalat" w:eastAsia="Times New Roman" w:hAnsi="GHEA Grapalat"/>
          <w:b/>
          <w:bCs/>
          <w:lang w:eastAsia="en-GB"/>
        </w:rPr>
        <w:t xml:space="preserve"> </w:t>
      </w:r>
      <w:r w:rsidRPr="001B3E66">
        <w:rPr>
          <w:rFonts w:ascii="GHEA Grapalat" w:eastAsia="Times New Roman" w:hAnsi="GHEA Grapalat" w:cs="Sylfaen"/>
          <w:b/>
          <w:bCs/>
          <w:lang w:eastAsia="en-GB"/>
        </w:rPr>
        <w:t>ՀԱՆՐԱՊԵՏՈՒԹՅԱՆ</w:t>
      </w:r>
      <w:r w:rsidRPr="001B3E66">
        <w:rPr>
          <w:rFonts w:ascii="GHEA Grapalat" w:eastAsia="Times New Roman" w:hAnsi="GHEA Grapalat"/>
          <w:b/>
          <w:bCs/>
          <w:lang w:eastAsia="en-GB"/>
        </w:rPr>
        <w:t xml:space="preserve"> </w:t>
      </w:r>
      <w:r w:rsidRPr="001B3E66">
        <w:rPr>
          <w:rFonts w:ascii="GHEA Grapalat" w:eastAsia="Times New Roman" w:hAnsi="GHEA Grapalat" w:cs="Sylfaen"/>
          <w:b/>
          <w:bCs/>
          <w:lang w:eastAsia="en-GB"/>
        </w:rPr>
        <w:t>ԿԱՌԱՎԱՐՈՒԹՅՈՒ</w:t>
      </w:r>
      <w:r w:rsidRPr="001B3E66">
        <w:rPr>
          <w:rFonts w:ascii="GHEA Grapalat" w:eastAsia="Times New Roman" w:hAnsi="GHEA Grapalat"/>
          <w:b/>
          <w:bCs/>
          <w:lang w:eastAsia="en-GB"/>
        </w:rPr>
        <w:t>Ն</w:t>
      </w:r>
    </w:p>
    <w:p w:rsidR="00C933F9" w:rsidRPr="001B3E66" w:rsidRDefault="00C933F9" w:rsidP="00C933F9">
      <w:pPr>
        <w:spacing w:after="0"/>
        <w:ind w:hanging="9"/>
        <w:jc w:val="center"/>
        <w:rPr>
          <w:rFonts w:ascii="GHEA Grapalat" w:eastAsia="Times New Roman" w:hAnsi="GHEA Grapalat"/>
          <w:lang w:eastAsia="en-GB"/>
        </w:rPr>
      </w:pPr>
      <w:r w:rsidRPr="001B3E66">
        <w:rPr>
          <w:rFonts w:ascii="Courier New" w:eastAsia="Times New Roman" w:hAnsi="Courier New" w:cs="Courier New"/>
          <w:lang w:eastAsia="en-GB"/>
        </w:rPr>
        <w:t> </w:t>
      </w:r>
      <w:r w:rsidRPr="001B3E66">
        <w:rPr>
          <w:rFonts w:ascii="Courier New" w:eastAsia="Times New Roman" w:hAnsi="Courier New" w:cs="Courier New"/>
          <w:b/>
          <w:bCs/>
          <w:lang w:eastAsia="en-GB"/>
        </w:rPr>
        <w:t> </w:t>
      </w:r>
      <w:r w:rsidRPr="001B3E66">
        <w:rPr>
          <w:rFonts w:ascii="GHEA Grapalat" w:eastAsia="Times New Roman" w:hAnsi="GHEA Grapalat"/>
          <w:b/>
          <w:bCs/>
          <w:lang w:eastAsia="en-GB"/>
        </w:rPr>
        <w:t xml:space="preserve"> Ո Ր Ո Շ ՈՒ Մ</w:t>
      </w:r>
    </w:p>
    <w:p w:rsidR="00C933F9" w:rsidRPr="001B3E66" w:rsidRDefault="00C933F9" w:rsidP="00C933F9">
      <w:pPr>
        <w:pStyle w:val="mechtex"/>
        <w:rPr>
          <w:rFonts w:ascii="GHEA Grapalat" w:hAnsi="GHEA Grapalat"/>
        </w:rPr>
      </w:pPr>
    </w:p>
    <w:p w:rsidR="00C933F9" w:rsidRPr="001B3E66" w:rsidRDefault="00C933F9" w:rsidP="00C933F9">
      <w:pPr>
        <w:pStyle w:val="mechtex"/>
        <w:rPr>
          <w:rFonts w:ascii="GHEA Grapalat" w:hAnsi="GHEA Grapalat"/>
        </w:rPr>
      </w:pPr>
    </w:p>
    <w:p w:rsidR="00C933F9" w:rsidRPr="001B3E66" w:rsidRDefault="00C933F9" w:rsidP="00C933F9">
      <w:pPr>
        <w:jc w:val="center"/>
        <w:rPr>
          <w:rFonts w:ascii="GHEA Grapalat" w:hAnsi="GHEA Grapalat"/>
        </w:rPr>
      </w:pPr>
      <w:r w:rsidRPr="001B3E66">
        <w:rPr>
          <w:rFonts w:ascii="GHEA Grapalat" w:hAnsi="GHEA Grapalat" w:cs="Sylfaen"/>
        </w:rPr>
        <w:t xml:space="preserve">   _ </w:t>
      </w:r>
      <w:proofErr w:type="gramStart"/>
      <w:r>
        <w:rPr>
          <w:rFonts w:ascii="GHEA Grapalat" w:hAnsi="GHEA Grapalat" w:cs="Sylfaen"/>
        </w:rPr>
        <w:t>հունիս</w:t>
      </w:r>
      <w:r w:rsidRPr="001B3E66">
        <w:rPr>
          <w:rFonts w:ascii="GHEA Grapalat" w:hAnsi="GHEA Grapalat" w:cs="Sylfaen"/>
        </w:rPr>
        <w:t>ի</w:t>
      </w:r>
      <w:r w:rsidRPr="001B3E66">
        <w:rPr>
          <w:rFonts w:ascii="GHEA Grapalat" w:hAnsi="GHEA Grapalat"/>
        </w:rPr>
        <w:t xml:space="preserve">  2018</w:t>
      </w:r>
      <w:proofErr w:type="gramEnd"/>
      <w:r w:rsidRPr="001B3E66">
        <w:rPr>
          <w:rFonts w:ascii="GHEA Grapalat" w:hAnsi="GHEA Grapalat"/>
        </w:rPr>
        <w:t xml:space="preserve">  թվականի  N             - Լ</w:t>
      </w:r>
    </w:p>
    <w:p w:rsidR="00C933F9" w:rsidRPr="001B3E66" w:rsidRDefault="00C933F9" w:rsidP="00C933F9">
      <w:pPr>
        <w:pStyle w:val="mechtex"/>
        <w:rPr>
          <w:rFonts w:ascii="GHEA Grapalat" w:hAnsi="GHEA Grapalat"/>
        </w:rPr>
      </w:pPr>
    </w:p>
    <w:p w:rsidR="00C933F9" w:rsidRPr="001B3E66" w:rsidRDefault="00C933F9" w:rsidP="00C933F9">
      <w:pPr>
        <w:pStyle w:val="mechtex"/>
        <w:rPr>
          <w:rFonts w:ascii="GHEA Grapalat" w:hAnsi="GHEA Grapalat"/>
        </w:rPr>
      </w:pPr>
    </w:p>
    <w:p w:rsidR="00C933F9" w:rsidRPr="00014118" w:rsidRDefault="00C933F9" w:rsidP="00C933F9">
      <w:pPr>
        <w:spacing w:before="100" w:beforeAutospacing="1" w:after="100" w:afterAutospacing="1" w:line="240" w:lineRule="auto"/>
        <w:ind w:left="993" w:right="828"/>
        <w:jc w:val="both"/>
        <w:outlineLvl w:val="2"/>
        <w:rPr>
          <w:rFonts w:ascii="GHEA Grapalat" w:hAnsi="GHEA Grapalat" w:cs="Tahoma"/>
          <w:caps/>
          <w:spacing w:val="-4"/>
          <w:lang w:val="af-ZA"/>
        </w:rPr>
      </w:pPr>
      <w:r w:rsidRPr="00C933F9">
        <w:rPr>
          <w:rFonts w:ascii="GHEA Grapalat" w:hAnsi="GHEA Grapalat" w:cs="Sylfaen"/>
          <w:caps/>
          <w:spacing w:val="10"/>
          <w:lang w:val="af-ZA"/>
        </w:rPr>
        <w:t>«Բաժնետիրական ընկերությունների մասին» Հայաստանի Հան</w:t>
      </w:r>
      <w:r>
        <w:rPr>
          <w:rFonts w:ascii="GHEA Grapalat" w:hAnsi="GHEA Grapalat" w:cs="Sylfaen"/>
          <w:caps/>
          <w:spacing w:val="10"/>
          <w:lang w:val="af-ZA"/>
        </w:rPr>
        <w:softHyphen/>
      </w:r>
      <w:r w:rsidRPr="00C933F9">
        <w:rPr>
          <w:rFonts w:ascii="GHEA Grapalat" w:hAnsi="GHEA Grapalat" w:cs="Sylfaen"/>
          <w:caps/>
          <w:spacing w:val="10"/>
          <w:lang w:val="af-ZA"/>
        </w:rPr>
        <w:t xml:space="preserve">րապետության օրենքում փոփոխություն </w:t>
      </w:r>
      <w:r>
        <w:rPr>
          <w:rFonts w:ascii="GHEA Grapalat" w:hAnsi="GHEA Grapalat" w:cs="Sylfaen"/>
          <w:caps/>
          <w:spacing w:val="10"/>
          <w:lang w:val="af-ZA"/>
        </w:rPr>
        <w:t>ԵՎ</w:t>
      </w:r>
      <w:r w:rsidRPr="00C933F9">
        <w:rPr>
          <w:rFonts w:ascii="GHEA Grapalat" w:hAnsi="GHEA Grapalat" w:cs="Sylfaen"/>
          <w:caps/>
          <w:spacing w:val="10"/>
          <w:lang w:val="af-ZA"/>
        </w:rPr>
        <w:t xml:space="preserve"> լրացում կա</w:t>
      </w:r>
      <w:r>
        <w:rPr>
          <w:rFonts w:ascii="GHEA Grapalat" w:hAnsi="GHEA Grapalat" w:cs="Sylfaen"/>
          <w:caps/>
          <w:spacing w:val="10"/>
          <w:lang w:val="af-ZA"/>
        </w:rPr>
        <w:softHyphen/>
      </w:r>
      <w:r w:rsidRPr="00C933F9">
        <w:rPr>
          <w:rFonts w:ascii="GHEA Grapalat" w:hAnsi="GHEA Grapalat" w:cs="Sylfaen"/>
          <w:caps/>
          <w:spacing w:val="10"/>
          <w:lang w:val="af-ZA"/>
        </w:rPr>
        <w:t xml:space="preserve">տարելու մասին» Հայաստանի Հանրապետության օրենքի </w:t>
      </w:r>
      <w:r>
        <w:rPr>
          <w:rFonts w:ascii="GHEA Grapalat" w:hAnsi="GHEA Grapalat" w:cs="Sylfaen"/>
          <w:caps/>
          <w:spacing w:val="10"/>
          <w:lang w:val="af-ZA"/>
        </w:rPr>
        <w:t>նախագծԻ</w:t>
      </w:r>
      <w:r w:rsidRPr="00C933F9">
        <w:rPr>
          <w:rFonts w:ascii="GHEA Grapalat" w:hAnsi="GHEA Grapalat" w:cs="Sylfaen"/>
          <w:caps/>
          <w:spacing w:val="10"/>
          <w:lang w:val="af-ZA"/>
        </w:rPr>
        <w:t xml:space="preserve"> (Պ-329-11.06.2018-ԱՍ-011/0)</w:t>
      </w:r>
      <w:r>
        <w:rPr>
          <w:rFonts w:ascii="GHEA Grapalat" w:hAnsi="GHEA Grapalat" w:cs="Sylfaen"/>
          <w:spacing w:val="10"/>
          <w:lang w:val="af-ZA"/>
        </w:rPr>
        <w:t xml:space="preserve"> </w:t>
      </w:r>
      <w:r w:rsidRPr="00014118">
        <w:rPr>
          <w:rFonts w:ascii="GHEA Grapalat" w:hAnsi="GHEA Grapalat" w:cs="Tahoma"/>
          <w:caps/>
          <w:spacing w:val="-4"/>
          <w:lang w:val="af-ZA"/>
        </w:rPr>
        <w:t>վերա</w:t>
      </w:r>
      <w:r w:rsidRPr="00014118">
        <w:rPr>
          <w:rFonts w:ascii="GHEA Grapalat" w:hAnsi="GHEA Grapalat" w:cs="Tahoma"/>
          <w:caps/>
          <w:spacing w:val="-4"/>
          <w:lang w:val="af-ZA"/>
        </w:rPr>
        <w:softHyphen/>
        <w:t>բեր</w:t>
      </w:r>
      <w:r w:rsidRPr="00014118">
        <w:rPr>
          <w:rFonts w:ascii="GHEA Grapalat" w:hAnsi="GHEA Grapalat" w:cs="Tahoma"/>
          <w:caps/>
          <w:spacing w:val="-4"/>
          <w:lang w:val="af-ZA"/>
        </w:rPr>
        <w:softHyphen/>
        <w:t>յալ Հա</w:t>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t>յաս</w:t>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t>տա</w:t>
      </w:r>
      <w:r w:rsidRPr="00014118">
        <w:rPr>
          <w:rFonts w:ascii="GHEA Grapalat" w:hAnsi="GHEA Grapalat" w:cs="Tahoma"/>
          <w:caps/>
          <w:spacing w:val="-4"/>
          <w:lang w:val="af-ZA"/>
        </w:rPr>
        <w:softHyphen/>
        <w:t>նի Հա</w:t>
      </w:r>
      <w:r w:rsidRPr="00014118">
        <w:rPr>
          <w:rFonts w:ascii="GHEA Grapalat" w:hAnsi="GHEA Grapalat" w:cs="Tahoma"/>
          <w:caps/>
          <w:spacing w:val="-4"/>
          <w:lang w:val="af-ZA"/>
        </w:rPr>
        <w:softHyphen/>
        <w:t>ն</w:t>
      </w:r>
      <w:r>
        <w:rPr>
          <w:rFonts w:ascii="GHEA Grapalat" w:hAnsi="GHEA Grapalat" w:cs="Tahoma"/>
          <w:caps/>
          <w:spacing w:val="-4"/>
          <w:lang w:val="af-ZA"/>
        </w:rPr>
        <w:softHyphen/>
      </w:r>
      <w:r>
        <w:rPr>
          <w:rFonts w:ascii="GHEA Grapalat" w:hAnsi="GHEA Grapalat" w:cs="Tahoma"/>
          <w:caps/>
          <w:spacing w:val="-4"/>
          <w:lang w:val="af-ZA"/>
        </w:rPr>
        <w:softHyphen/>
      </w:r>
      <w:r w:rsidRPr="00014118">
        <w:rPr>
          <w:rFonts w:ascii="GHEA Grapalat" w:hAnsi="GHEA Grapalat" w:cs="Tahoma"/>
          <w:caps/>
          <w:spacing w:val="-4"/>
          <w:lang w:val="af-ZA"/>
        </w:rPr>
        <w:softHyphen/>
        <w:t>րա</w:t>
      </w:r>
      <w:r w:rsidRPr="00014118">
        <w:rPr>
          <w:rFonts w:ascii="GHEA Grapalat" w:hAnsi="GHEA Grapalat" w:cs="Tahoma"/>
          <w:caps/>
          <w:spacing w:val="-4"/>
          <w:lang w:val="af-ZA"/>
        </w:rPr>
        <w:softHyphen/>
        <w:t>պե</w:t>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t>տու</w:t>
      </w:r>
      <w:r w:rsidRPr="00014118">
        <w:rPr>
          <w:rFonts w:ascii="GHEA Grapalat" w:hAnsi="GHEA Grapalat" w:cs="Tahoma"/>
          <w:caps/>
          <w:spacing w:val="-4"/>
          <w:lang w:val="af-ZA"/>
        </w:rPr>
        <w:softHyphen/>
        <w:t>թյան կառա</w:t>
      </w:r>
      <w:r w:rsidRPr="00014118">
        <w:rPr>
          <w:rFonts w:ascii="GHEA Grapalat" w:hAnsi="GHEA Grapalat" w:cs="Tahoma"/>
          <w:caps/>
          <w:spacing w:val="-4"/>
          <w:lang w:val="af-ZA"/>
        </w:rPr>
        <w:softHyphen/>
        <w:t>վա</w:t>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t>րու</w:t>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t>թյան առա</w:t>
      </w:r>
      <w:r w:rsidRPr="00014118">
        <w:rPr>
          <w:rFonts w:ascii="GHEA Grapalat" w:hAnsi="GHEA Grapalat" w:cs="Tahoma"/>
          <w:caps/>
          <w:spacing w:val="-4"/>
          <w:lang w:val="af-ZA"/>
        </w:rPr>
        <w:softHyphen/>
        <w:t>ջար</w:t>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t>կու</w:t>
      </w:r>
      <w:r w:rsidRPr="00014118">
        <w:rPr>
          <w:rFonts w:ascii="GHEA Grapalat" w:hAnsi="GHEA Grapalat" w:cs="Tahoma"/>
          <w:caps/>
          <w:spacing w:val="-4"/>
          <w:lang w:val="af-ZA"/>
        </w:rPr>
        <w:softHyphen/>
      </w:r>
      <w:r w:rsidR="00B631F3">
        <w:rPr>
          <w:rFonts w:ascii="GHEA Grapalat" w:hAnsi="GHEA Grapalat" w:cs="Tahoma"/>
          <w:caps/>
          <w:spacing w:val="-4"/>
          <w:lang w:val="af-ZA"/>
        </w:rPr>
        <w:t>թյՈՒՆՆԵՐԻ</w:t>
      </w:r>
      <w:r w:rsidRPr="00014118">
        <w:rPr>
          <w:rFonts w:ascii="GHEA Grapalat" w:hAnsi="GHEA Grapalat" w:cs="Tahoma"/>
          <w:caps/>
          <w:spacing w:val="-4"/>
          <w:lang w:val="af-ZA"/>
        </w:rPr>
        <w:t xml:space="preserve">  մասին</w:t>
      </w:r>
    </w:p>
    <w:p w:rsidR="00C933F9" w:rsidRPr="00014118" w:rsidRDefault="00C933F9" w:rsidP="00C933F9">
      <w:pPr>
        <w:pStyle w:val="mechtex"/>
        <w:rPr>
          <w:rFonts w:ascii="GHEA Grapalat" w:hAnsi="GHEA Grapalat"/>
          <w:caps/>
        </w:rPr>
      </w:pPr>
      <w:r w:rsidRPr="00014118">
        <w:rPr>
          <w:rFonts w:ascii="GHEA Grapalat" w:hAnsi="GHEA Grapalat"/>
          <w:caps/>
        </w:rPr>
        <w:t xml:space="preserve">      --------------------------------------------------------------------------------------------------------------</w:t>
      </w:r>
    </w:p>
    <w:p w:rsidR="00C933F9" w:rsidRPr="00014118" w:rsidRDefault="00C933F9" w:rsidP="00C933F9">
      <w:pPr>
        <w:pStyle w:val="mechtex"/>
        <w:rPr>
          <w:rFonts w:ascii="GHEA Grapalat" w:hAnsi="GHEA Grapalat"/>
        </w:rPr>
      </w:pPr>
    </w:p>
    <w:p w:rsidR="00C933F9" w:rsidRPr="00014118" w:rsidRDefault="00C933F9" w:rsidP="00C933F9">
      <w:pPr>
        <w:pStyle w:val="mechtex"/>
        <w:rPr>
          <w:rFonts w:ascii="GHEA Grapalat" w:hAnsi="GHEA Grapalat"/>
        </w:rPr>
      </w:pPr>
    </w:p>
    <w:p w:rsidR="00C933F9" w:rsidRPr="00C933F9" w:rsidRDefault="00C933F9" w:rsidP="00C933F9">
      <w:pPr>
        <w:pStyle w:val="norm"/>
        <w:spacing w:line="360" w:lineRule="auto"/>
        <w:rPr>
          <w:rFonts w:ascii="GHEA Grapalat" w:hAnsi="GHEA Grapalat" w:cs="Tahoma"/>
          <w:szCs w:val="22"/>
        </w:rPr>
      </w:pPr>
      <w:proofErr w:type="gramStart"/>
      <w:r w:rsidRPr="00014118">
        <w:rPr>
          <w:rFonts w:ascii="GHEA Grapalat" w:hAnsi="GHEA Grapalat" w:cs="Tahoma"/>
          <w:szCs w:val="22"/>
        </w:rPr>
        <w:t>Հիմք</w:t>
      </w:r>
      <w:r w:rsidRPr="00C933F9">
        <w:rPr>
          <w:rFonts w:ascii="GHEA Grapalat" w:hAnsi="GHEA Grapalat" w:cs="Tahoma"/>
          <w:szCs w:val="22"/>
        </w:rPr>
        <w:t xml:space="preserve"> </w:t>
      </w:r>
      <w:r w:rsidRPr="00014118">
        <w:rPr>
          <w:rFonts w:ascii="GHEA Grapalat" w:hAnsi="GHEA Grapalat" w:cs="Tahoma"/>
          <w:szCs w:val="22"/>
        </w:rPr>
        <w:t>ընդունելով</w:t>
      </w:r>
      <w:r w:rsidRPr="00C933F9">
        <w:rPr>
          <w:rFonts w:ascii="GHEA Grapalat" w:hAnsi="GHEA Grapalat" w:cs="Tahoma"/>
          <w:szCs w:val="22"/>
        </w:rPr>
        <w:t xml:space="preserve"> «Ազգային ժողովի կանոնակարգ» սահ</w:t>
      </w:r>
      <w:r w:rsidRPr="00C933F9">
        <w:rPr>
          <w:rFonts w:ascii="GHEA Grapalat" w:hAnsi="GHEA Grapalat" w:cs="Tahoma"/>
          <w:szCs w:val="22"/>
        </w:rPr>
        <w:softHyphen/>
        <w:t>մանա</w:t>
      </w:r>
      <w:r w:rsidRPr="00C933F9">
        <w:rPr>
          <w:rFonts w:ascii="GHEA Grapalat" w:hAnsi="GHEA Grapalat" w:cs="Tahoma"/>
          <w:szCs w:val="22"/>
        </w:rPr>
        <w:softHyphen/>
        <w:t>դրա</w:t>
      </w:r>
      <w:r w:rsidRPr="00C933F9">
        <w:rPr>
          <w:rFonts w:ascii="GHEA Grapalat" w:hAnsi="GHEA Grapalat" w:cs="Tahoma"/>
          <w:szCs w:val="22"/>
        </w:rPr>
        <w:softHyphen/>
        <w:t>կան օրենքի 77-րդ հոդվածի 1-ին մասը՝ Հայաստանի Հանրա</w:t>
      </w:r>
      <w:r w:rsidRPr="00C933F9">
        <w:rPr>
          <w:rFonts w:ascii="GHEA Grapalat" w:hAnsi="GHEA Grapalat" w:cs="Tahoma"/>
          <w:szCs w:val="22"/>
        </w:rPr>
        <w:softHyphen/>
        <w:t>պե</w:t>
      </w:r>
      <w:r w:rsidRPr="00C933F9">
        <w:rPr>
          <w:rFonts w:ascii="GHEA Grapalat" w:hAnsi="GHEA Grapalat" w:cs="Tahoma"/>
          <w:szCs w:val="22"/>
        </w:rPr>
        <w:softHyphen/>
        <w:t>տու</w:t>
      </w:r>
      <w:r w:rsidRPr="00C933F9">
        <w:rPr>
          <w:rFonts w:ascii="GHEA Grapalat" w:hAnsi="GHEA Grapalat" w:cs="Tahoma"/>
          <w:szCs w:val="22"/>
        </w:rPr>
        <w:softHyphen/>
        <w:t>թյան կառա</w:t>
      </w:r>
      <w:r w:rsidRPr="00C933F9">
        <w:rPr>
          <w:rFonts w:ascii="GHEA Grapalat" w:hAnsi="GHEA Grapalat" w:cs="Tahoma"/>
          <w:szCs w:val="22"/>
        </w:rPr>
        <w:softHyphen/>
        <w:t>վա</w:t>
      </w:r>
      <w:r w:rsidRPr="00C933F9">
        <w:rPr>
          <w:rFonts w:ascii="GHEA Grapalat" w:hAnsi="GHEA Grapalat" w:cs="Tahoma"/>
          <w:szCs w:val="22"/>
        </w:rPr>
        <w:softHyphen/>
        <w:t>րությունը    ո ր ո շ ու մ     է.</w:t>
      </w:r>
      <w:proofErr w:type="gramEnd"/>
    </w:p>
    <w:p w:rsidR="00C933F9" w:rsidRPr="00C933F9" w:rsidRDefault="00C933F9" w:rsidP="00C933F9">
      <w:pPr>
        <w:spacing w:after="0" w:line="360" w:lineRule="auto"/>
        <w:ind w:firstLine="709"/>
        <w:jc w:val="both"/>
        <w:rPr>
          <w:rFonts w:ascii="GHEA Grapalat" w:eastAsia="Times New Roman" w:hAnsi="GHEA Grapalat" w:cs="Tahoma"/>
          <w:lang w:eastAsia="ru-RU"/>
        </w:rPr>
      </w:pPr>
      <w:r w:rsidRPr="00C933F9">
        <w:rPr>
          <w:rFonts w:ascii="GHEA Grapalat" w:eastAsia="Times New Roman" w:hAnsi="GHEA Grapalat" w:cs="Tahoma"/>
          <w:lang w:eastAsia="ru-RU"/>
        </w:rPr>
        <w:t>1. Հավանություն տալ «Բաժնետիրական ընկերությունների մասին» Հայաստանի Հան</w:t>
      </w:r>
      <w:r>
        <w:rPr>
          <w:rFonts w:ascii="GHEA Grapalat" w:eastAsia="Times New Roman" w:hAnsi="GHEA Grapalat" w:cs="Tahoma"/>
          <w:lang w:eastAsia="ru-RU"/>
        </w:rPr>
        <w:softHyphen/>
      </w:r>
      <w:r w:rsidRPr="00C933F9">
        <w:rPr>
          <w:rFonts w:ascii="GHEA Grapalat" w:eastAsia="Times New Roman" w:hAnsi="GHEA Grapalat" w:cs="Tahoma"/>
          <w:lang w:eastAsia="ru-RU"/>
        </w:rPr>
        <w:t>րա</w:t>
      </w:r>
      <w:r>
        <w:rPr>
          <w:rFonts w:ascii="GHEA Grapalat" w:eastAsia="Times New Roman" w:hAnsi="GHEA Grapalat" w:cs="Tahoma"/>
          <w:lang w:eastAsia="ru-RU"/>
        </w:rPr>
        <w:softHyphen/>
      </w:r>
      <w:r w:rsidRPr="00C933F9">
        <w:rPr>
          <w:rFonts w:ascii="GHEA Grapalat" w:eastAsia="Times New Roman" w:hAnsi="GHEA Grapalat" w:cs="Tahoma"/>
          <w:lang w:eastAsia="ru-RU"/>
        </w:rPr>
        <w:t>պետության օրենքում փոփոխություն և լրացում կատարելու մասին» Հայաստանի Հանրա</w:t>
      </w:r>
      <w:r>
        <w:rPr>
          <w:rFonts w:ascii="GHEA Grapalat" w:eastAsia="Times New Roman" w:hAnsi="GHEA Grapalat" w:cs="Tahoma"/>
          <w:lang w:eastAsia="ru-RU"/>
        </w:rPr>
        <w:softHyphen/>
      </w:r>
      <w:r w:rsidRPr="00C933F9">
        <w:rPr>
          <w:rFonts w:ascii="GHEA Grapalat" w:eastAsia="Times New Roman" w:hAnsi="GHEA Grapalat" w:cs="Tahoma"/>
          <w:lang w:eastAsia="ru-RU"/>
        </w:rPr>
        <w:t>պե</w:t>
      </w:r>
      <w:r>
        <w:rPr>
          <w:rFonts w:ascii="GHEA Grapalat" w:eastAsia="Times New Roman" w:hAnsi="GHEA Grapalat" w:cs="Tahoma"/>
          <w:lang w:eastAsia="ru-RU"/>
        </w:rPr>
        <w:softHyphen/>
      </w:r>
      <w:r w:rsidRPr="00C933F9">
        <w:rPr>
          <w:rFonts w:ascii="GHEA Grapalat" w:eastAsia="Times New Roman" w:hAnsi="GHEA Grapalat" w:cs="Tahoma"/>
          <w:lang w:eastAsia="ru-RU"/>
        </w:rPr>
        <w:t>տության օրենքի նախագծի (Պ-329-11.06.2018-ԱՍ-011/0) վերաբերյալ Հայաս</w:t>
      </w:r>
      <w:r w:rsidRPr="00C933F9">
        <w:rPr>
          <w:rFonts w:ascii="GHEA Grapalat" w:eastAsia="Times New Roman" w:hAnsi="GHEA Grapalat" w:cs="Tahoma"/>
          <w:lang w:eastAsia="ru-RU"/>
        </w:rPr>
        <w:softHyphen/>
        <w:t>տա</w:t>
      </w:r>
      <w:r w:rsidRPr="00C933F9">
        <w:rPr>
          <w:rFonts w:ascii="GHEA Grapalat" w:eastAsia="Times New Roman" w:hAnsi="GHEA Grapalat" w:cs="Tahoma"/>
          <w:lang w:eastAsia="ru-RU"/>
        </w:rPr>
        <w:softHyphen/>
        <w:t>նի Հան</w:t>
      </w:r>
      <w:r w:rsidRPr="00C933F9">
        <w:rPr>
          <w:rFonts w:ascii="GHEA Grapalat" w:eastAsia="Times New Roman" w:hAnsi="GHEA Grapalat" w:cs="Tahoma"/>
          <w:lang w:eastAsia="ru-RU"/>
        </w:rPr>
        <w:softHyphen/>
        <w:t>րա</w:t>
      </w:r>
      <w:r w:rsidRPr="00C933F9">
        <w:rPr>
          <w:rFonts w:ascii="GHEA Grapalat" w:eastAsia="Times New Roman" w:hAnsi="GHEA Grapalat" w:cs="Tahoma"/>
          <w:lang w:eastAsia="ru-RU"/>
        </w:rPr>
        <w:softHyphen/>
        <w:t>պե</w:t>
      </w:r>
      <w:r w:rsidRPr="00C933F9">
        <w:rPr>
          <w:rFonts w:ascii="GHEA Grapalat" w:eastAsia="Times New Roman" w:hAnsi="GHEA Grapalat" w:cs="Tahoma"/>
          <w:lang w:eastAsia="ru-RU"/>
        </w:rPr>
        <w:softHyphen/>
        <w:t>տու</w:t>
      </w:r>
      <w:r w:rsidRPr="00C933F9">
        <w:rPr>
          <w:rFonts w:ascii="GHEA Grapalat" w:eastAsia="Times New Roman" w:hAnsi="GHEA Grapalat" w:cs="Tahoma"/>
          <w:lang w:eastAsia="ru-RU"/>
        </w:rPr>
        <w:softHyphen/>
        <w:t>թյան կա</w:t>
      </w:r>
      <w:r w:rsidR="00974480">
        <w:rPr>
          <w:rFonts w:ascii="GHEA Grapalat" w:eastAsia="Times New Roman" w:hAnsi="GHEA Grapalat" w:cs="Tahoma"/>
          <w:lang w:eastAsia="ru-RU"/>
        </w:rPr>
        <w:softHyphen/>
      </w:r>
      <w:r w:rsidR="00974480">
        <w:rPr>
          <w:rFonts w:ascii="GHEA Grapalat" w:eastAsia="Times New Roman" w:hAnsi="GHEA Grapalat" w:cs="Tahoma"/>
          <w:lang w:eastAsia="ru-RU"/>
        </w:rPr>
        <w:softHyphen/>
        <w:t>ռա</w:t>
      </w:r>
      <w:r w:rsidR="00974480">
        <w:rPr>
          <w:rFonts w:ascii="GHEA Grapalat" w:eastAsia="Times New Roman" w:hAnsi="GHEA Grapalat" w:cs="Tahoma"/>
          <w:lang w:eastAsia="ru-RU"/>
        </w:rPr>
        <w:softHyphen/>
      </w:r>
      <w:r w:rsidR="00974480">
        <w:rPr>
          <w:rFonts w:ascii="GHEA Grapalat" w:eastAsia="Times New Roman" w:hAnsi="GHEA Grapalat" w:cs="Tahoma"/>
          <w:lang w:eastAsia="ru-RU"/>
        </w:rPr>
        <w:softHyphen/>
      </w:r>
      <w:r w:rsidR="00B631F3">
        <w:rPr>
          <w:rFonts w:ascii="GHEA Grapalat" w:eastAsia="Times New Roman" w:hAnsi="GHEA Grapalat" w:cs="Tahoma"/>
          <w:lang w:eastAsia="ru-RU"/>
        </w:rPr>
        <w:t>վա</w:t>
      </w:r>
      <w:r w:rsidR="00B631F3">
        <w:rPr>
          <w:rFonts w:ascii="GHEA Grapalat" w:eastAsia="Times New Roman" w:hAnsi="GHEA Grapalat" w:cs="Tahoma"/>
          <w:lang w:eastAsia="ru-RU"/>
        </w:rPr>
        <w:softHyphen/>
        <w:t>րու</w:t>
      </w:r>
      <w:r w:rsidR="00B631F3">
        <w:rPr>
          <w:rFonts w:ascii="GHEA Grapalat" w:eastAsia="Times New Roman" w:hAnsi="GHEA Grapalat" w:cs="Tahoma"/>
          <w:lang w:eastAsia="ru-RU"/>
        </w:rPr>
        <w:softHyphen/>
        <w:t>թյան առաջար</w:t>
      </w:r>
      <w:r w:rsidR="00B631F3">
        <w:rPr>
          <w:rFonts w:ascii="GHEA Grapalat" w:eastAsia="Times New Roman" w:hAnsi="GHEA Grapalat" w:cs="Tahoma"/>
          <w:lang w:eastAsia="ru-RU"/>
        </w:rPr>
        <w:softHyphen/>
        <w:t>կություններին</w:t>
      </w:r>
      <w:r w:rsidRPr="00C933F9">
        <w:rPr>
          <w:rFonts w:ascii="GHEA Grapalat" w:eastAsia="Times New Roman" w:hAnsi="GHEA Grapalat" w:cs="Tahoma"/>
          <w:lang w:eastAsia="ru-RU"/>
        </w:rPr>
        <w:t xml:space="preserve">: </w:t>
      </w:r>
    </w:p>
    <w:p w:rsidR="00C933F9" w:rsidRPr="009A09B4" w:rsidRDefault="00C933F9" w:rsidP="00C933F9">
      <w:pPr>
        <w:pStyle w:val="norm"/>
        <w:spacing w:line="360" w:lineRule="auto"/>
        <w:rPr>
          <w:rFonts w:ascii="GHEA Grapalat" w:hAnsi="GHEA Grapalat" w:cs="Tahoma"/>
          <w:szCs w:val="22"/>
          <w:lang w:val="af-ZA"/>
        </w:rPr>
      </w:pPr>
      <w:r w:rsidRPr="009A09B4">
        <w:rPr>
          <w:rFonts w:ascii="GHEA Grapalat" w:hAnsi="GHEA Grapalat"/>
          <w:szCs w:val="22"/>
          <w:lang w:val="af-ZA"/>
        </w:rPr>
        <w:t xml:space="preserve">2. </w:t>
      </w:r>
      <w:r w:rsidRPr="00014118">
        <w:rPr>
          <w:rFonts w:ascii="GHEA Grapalat" w:hAnsi="GHEA Grapalat"/>
          <w:szCs w:val="22"/>
        </w:rPr>
        <w:t>Հայաս</w:t>
      </w:r>
      <w:r w:rsidRPr="009A09B4">
        <w:rPr>
          <w:rFonts w:ascii="GHEA Grapalat" w:hAnsi="GHEA Grapalat"/>
          <w:szCs w:val="22"/>
          <w:lang w:val="af-ZA"/>
        </w:rPr>
        <w:softHyphen/>
      </w:r>
      <w:r w:rsidRPr="00014118">
        <w:rPr>
          <w:rFonts w:ascii="GHEA Grapalat" w:hAnsi="GHEA Grapalat"/>
          <w:szCs w:val="22"/>
        </w:rPr>
        <w:t>տա</w:t>
      </w:r>
      <w:r w:rsidRPr="009A09B4">
        <w:rPr>
          <w:rFonts w:ascii="GHEA Grapalat" w:hAnsi="GHEA Grapalat"/>
          <w:szCs w:val="22"/>
          <w:lang w:val="af-ZA"/>
        </w:rPr>
        <w:softHyphen/>
      </w:r>
      <w:r w:rsidRPr="00014118">
        <w:rPr>
          <w:rFonts w:ascii="GHEA Grapalat" w:hAnsi="GHEA Grapalat"/>
          <w:szCs w:val="22"/>
        </w:rPr>
        <w:t>նի</w:t>
      </w:r>
      <w:r w:rsidRPr="009A09B4">
        <w:rPr>
          <w:rFonts w:ascii="GHEA Grapalat" w:hAnsi="GHEA Grapalat"/>
          <w:szCs w:val="22"/>
          <w:lang w:val="af-ZA"/>
        </w:rPr>
        <w:t xml:space="preserve"> </w:t>
      </w:r>
      <w:r w:rsidRPr="00014118">
        <w:rPr>
          <w:rFonts w:ascii="GHEA Grapalat" w:hAnsi="GHEA Grapalat"/>
          <w:szCs w:val="22"/>
        </w:rPr>
        <w:t>Հանրապե</w:t>
      </w:r>
      <w:r w:rsidRPr="009A09B4">
        <w:rPr>
          <w:rFonts w:ascii="GHEA Grapalat" w:hAnsi="GHEA Grapalat"/>
          <w:szCs w:val="22"/>
          <w:lang w:val="af-ZA"/>
        </w:rPr>
        <w:softHyphen/>
      </w:r>
      <w:r w:rsidRPr="00014118">
        <w:rPr>
          <w:rFonts w:ascii="GHEA Grapalat" w:hAnsi="GHEA Grapalat"/>
          <w:szCs w:val="22"/>
        </w:rPr>
        <w:t>տու</w:t>
      </w:r>
      <w:r w:rsidRPr="009A09B4">
        <w:rPr>
          <w:rFonts w:ascii="GHEA Grapalat" w:hAnsi="GHEA Grapalat"/>
          <w:szCs w:val="22"/>
          <w:lang w:val="af-ZA"/>
        </w:rPr>
        <w:softHyphen/>
      </w:r>
      <w:r w:rsidRPr="00014118">
        <w:rPr>
          <w:rFonts w:ascii="GHEA Grapalat" w:hAnsi="GHEA Grapalat"/>
          <w:szCs w:val="22"/>
        </w:rPr>
        <w:t>թյան</w:t>
      </w:r>
      <w:r w:rsidRPr="009A09B4">
        <w:rPr>
          <w:rFonts w:ascii="GHEA Grapalat" w:hAnsi="GHEA Grapalat"/>
          <w:szCs w:val="22"/>
          <w:lang w:val="af-ZA"/>
        </w:rPr>
        <w:t xml:space="preserve"> </w:t>
      </w:r>
      <w:r w:rsidRPr="00014118">
        <w:rPr>
          <w:rFonts w:ascii="GHEA Grapalat" w:hAnsi="GHEA Grapalat"/>
          <w:szCs w:val="22"/>
        </w:rPr>
        <w:t>կա</w:t>
      </w:r>
      <w:r w:rsidRPr="009A09B4">
        <w:rPr>
          <w:rFonts w:ascii="GHEA Grapalat" w:hAnsi="GHEA Grapalat"/>
          <w:szCs w:val="22"/>
          <w:lang w:val="af-ZA"/>
        </w:rPr>
        <w:softHyphen/>
      </w:r>
      <w:r w:rsidRPr="009A09B4">
        <w:rPr>
          <w:rFonts w:ascii="GHEA Grapalat" w:hAnsi="GHEA Grapalat"/>
          <w:szCs w:val="22"/>
          <w:lang w:val="af-ZA"/>
        </w:rPr>
        <w:softHyphen/>
      </w:r>
      <w:r w:rsidRPr="00014118">
        <w:rPr>
          <w:rFonts w:ascii="GHEA Grapalat" w:hAnsi="GHEA Grapalat"/>
          <w:szCs w:val="22"/>
        </w:rPr>
        <w:t>ռա</w:t>
      </w:r>
      <w:r w:rsidRPr="009A09B4">
        <w:rPr>
          <w:rFonts w:ascii="GHEA Grapalat" w:hAnsi="GHEA Grapalat"/>
          <w:szCs w:val="22"/>
          <w:lang w:val="af-ZA"/>
        </w:rPr>
        <w:softHyphen/>
      </w:r>
      <w:r w:rsidRPr="009A09B4">
        <w:rPr>
          <w:rFonts w:ascii="GHEA Grapalat" w:hAnsi="GHEA Grapalat"/>
          <w:szCs w:val="22"/>
          <w:lang w:val="af-ZA"/>
        </w:rPr>
        <w:softHyphen/>
      </w:r>
      <w:r w:rsidRPr="00014118">
        <w:rPr>
          <w:rFonts w:ascii="GHEA Grapalat" w:hAnsi="GHEA Grapalat"/>
          <w:szCs w:val="22"/>
        </w:rPr>
        <w:t>վա</w:t>
      </w:r>
      <w:r w:rsidRPr="009A09B4">
        <w:rPr>
          <w:rFonts w:ascii="GHEA Grapalat" w:hAnsi="GHEA Grapalat"/>
          <w:szCs w:val="22"/>
          <w:lang w:val="af-ZA"/>
        </w:rPr>
        <w:softHyphen/>
      </w:r>
      <w:r w:rsidRPr="00014118">
        <w:rPr>
          <w:rFonts w:ascii="GHEA Grapalat" w:hAnsi="GHEA Grapalat"/>
          <w:szCs w:val="22"/>
        </w:rPr>
        <w:t>րու</w:t>
      </w:r>
      <w:r w:rsidRPr="009A09B4">
        <w:rPr>
          <w:rFonts w:ascii="GHEA Grapalat" w:hAnsi="GHEA Grapalat"/>
          <w:szCs w:val="22"/>
          <w:lang w:val="af-ZA"/>
        </w:rPr>
        <w:softHyphen/>
      </w:r>
      <w:r w:rsidRPr="00014118">
        <w:rPr>
          <w:rFonts w:ascii="GHEA Grapalat" w:hAnsi="GHEA Grapalat"/>
          <w:szCs w:val="22"/>
        </w:rPr>
        <w:t>թյան</w:t>
      </w:r>
      <w:r w:rsidRPr="009A09B4">
        <w:rPr>
          <w:rFonts w:ascii="GHEA Grapalat" w:hAnsi="GHEA Grapalat"/>
          <w:szCs w:val="22"/>
          <w:lang w:val="af-ZA"/>
        </w:rPr>
        <w:t xml:space="preserve"> </w:t>
      </w:r>
      <w:r w:rsidRPr="00014118">
        <w:rPr>
          <w:rFonts w:ascii="GHEA Grapalat" w:hAnsi="GHEA Grapalat"/>
          <w:szCs w:val="22"/>
        </w:rPr>
        <w:t>առաջար</w:t>
      </w:r>
      <w:r w:rsidRPr="009A09B4">
        <w:rPr>
          <w:rFonts w:ascii="GHEA Grapalat" w:hAnsi="GHEA Grapalat"/>
          <w:szCs w:val="22"/>
          <w:lang w:val="af-ZA"/>
        </w:rPr>
        <w:softHyphen/>
      </w:r>
      <w:r w:rsidRPr="00014118">
        <w:rPr>
          <w:rFonts w:ascii="GHEA Grapalat" w:hAnsi="GHEA Grapalat"/>
          <w:szCs w:val="22"/>
        </w:rPr>
        <w:t>կություն</w:t>
      </w:r>
      <w:r w:rsidR="00B631F3">
        <w:rPr>
          <w:rFonts w:ascii="GHEA Grapalat" w:hAnsi="GHEA Grapalat"/>
          <w:szCs w:val="22"/>
        </w:rPr>
        <w:t>ներ</w:t>
      </w:r>
      <w:r w:rsidRPr="00014118">
        <w:rPr>
          <w:rFonts w:ascii="GHEA Grapalat" w:hAnsi="GHEA Grapalat"/>
          <w:szCs w:val="22"/>
        </w:rPr>
        <w:t>ը</w:t>
      </w:r>
      <w:r w:rsidRPr="009A09B4">
        <w:rPr>
          <w:rFonts w:ascii="GHEA Grapalat" w:hAnsi="GHEA Grapalat"/>
          <w:szCs w:val="22"/>
          <w:lang w:val="af-ZA"/>
        </w:rPr>
        <w:t xml:space="preserve"> </w:t>
      </w:r>
      <w:r w:rsidRPr="00014118">
        <w:rPr>
          <w:rFonts w:ascii="GHEA Grapalat" w:hAnsi="GHEA Grapalat"/>
          <w:szCs w:val="22"/>
        </w:rPr>
        <w:t>սահ</w:t>
      </w:r>
      <w:r w:rsidRPr="009A09B4">
        <w:rPr>
          <w:rFonts w:ascii="GHEA Grapalat" w:hAnsi="GHEA Grapalat"/>
          <w:szCs w:val="22"/>
          <w:lang w:val="af-ZA"/>
        </w:rPr>
        <w:softHyphen/>
      </w:r>
      <w:r w:rsidRPr="00014118">
        <w:rPr>
          <w:rFonts w:ascii="GHEA Grapalat" w:hAnsi="GHEA Grapalat"/>
          <w:szCs w:val="22"/>
        </w:rPr>
        <w:t>ման</w:t>
      </w:r>
      <w:r w:rsidRPr="009A09B4">
        <w:rPr>
          <w:rFonts w:ascii="GHEA Grapalat" w:hAnsi="GHEA Grapalat"/>
          <w:szCs w:val="22"/>
          <w:lang w:val="af-ZA"/>
        </w:rPr>
        <w:softHyphen/>
      </w:r>
      <w:r w:rsidRPr="00014118">
        <w:rPr>
          <w:rFonts w:ascii="GHEA Grapalat" w:hAnsi="GHEA Grapalat"/>
          <w:szCs w:val="22"/>
        </w:rPr>
        <w:t>ված</w:t>
      </w:r>
      <w:r w:rsidRPr="009A09B4">
        <w:rPr>
          <w:rFonts w:ascii="GHEA Grapalat" w:hAnsi="GHEA Grapalat"/>
          <w:szCs w:val="22"/>
          <w:lang w:val="af-ZA"/>
        </w:rPr>
        <w:t xml:space="preserve"> </w:t>
      </w:r>
      <w:r w:rsidRPr="001B3E66">
        <w:rPr>
          <w:rFonts w:ascii="GHEA Grapalat" w:hAnsi="GHEA Grapalat"/>
          <w:szCs w:val="22"/>
        </w:rPr>
        <w:t>կարգով</w:t>
      </w:r>
      <w:r w:rsidRPr="009A09B4">
        <w:rPr>
          <w:rFonts w:ascii="GHEA Grapalat" w:hAnsi="GHEA Grapalat"/>
          <w:szCs w:val="22"/>
          <w:lang w:val="af-ZA"/>
        </w:rPr>
        <w:t xml:space="preserve"> </w:t>
      </w:r>
      <w:r w:rsidRPr="001B3E66">
        <w:rPr>
          <w:rFonts w:ascii="GHEA Grapalat" w:hAnsi="GHEA Grapalat"/>
          <w:szCs w:val="22"/>
        </w:rPr>
        <w:t>ներկայացնել</w:t>
      </w:r>
      <w:r w:rsidRPr="009A09B4">
        <w:rPr>
          <w:rFonts w:ascii="GHEA Grapalat" w:hAnsi="GHEA Grapalat"/>
          <w:szCs w:val="22"/>
          <w:lang w:val="af-ZA"/>
        </w:rPr>
        <w:t xml:space="preserve"> </w:t>
      </w:r>
      <w:r w:rsidRPr="001B3E66">
        <w:rPr>
          <w:rFonts w:ascii="GHEA Grapalat" w:hAnsi="GHEA Grapalat"/>
          <w:szCs w:val="22"/>
        </w:rPr>
        <w:t>Հա</w:t>
      </w:r>
      <w:r w:rsidRPr="009A09B4">
        <w:rPr>
          <w:rFonts w:ascii="GHEA Grapalat" w:hAnsi="GHEA Grapalat"/>
          <w:szCs w:val="22"/>
          <w:lang w:val="af-ZA"/>
        </w:rPr>
        <w:softHyphen/>
      </w:r>
      <w:r w:rsidRPr="001B3E66">
        <w:rPr>
          <w:rFonts w:ascii="GHEA Grapalat" w:hAnsi="GHEA Grapalat"/>
          <w:szCs w:val="22"/>
        </w:rPr>
        <w:t>յաս</w:t>
      </w:r>
      <w:r w:rsidRPr="009A09B4">
        <w:rPr>
          <w:rFonts w:ascii="GHEA Grapalat" w:hAnsi="GHEA Grapalat"/>
          <w:szCs w:val="22"/>
          <w:lang w:val="af-ZA"/>
        </w:rPr>
        <w:softHyphen/>
      </w:r>
      <w:r w:rsidRPr="009A09B4">
        <w:rPr>
          <w:rFonts w:ascii="GHEA Grapalat" w:hAnsi="GHEA Grapalat"/>
          <w:szCs w:val="22"/>
          <w:lang w:val="af-ZA"/>
        </w:rPr>
        <w:softHyphen/>
      </w:r>
      <w:r w:rsidRPr="009A09B4">
        <w:rPr>
          <w:rFonts w:ascii="GHEA Grapalat" w:hAnsi="GHEA Grapalat"/>
          <w:szCs w:val="22"/>
          <w:lang w:val="af-ZA"/>
        </w:rPr>
        <w:softHyphen/>
      </w:r>
      <w:r w:rsidRPr="001B3E66">
        <w:rPr>
          <w:rFonts w:ascii="GHEA Grapalat" w:hAnsi="GHEA Grapalat"/>
          <w:szCs w:val="22"/>
        </w:rPr>
        <w:t>տա</w:t>
      </w:r>
      <w:r w:rsidRPr="009A09B4">
        <w:rPr>
          <w:rFonts w:ascii="GHEA Grapalat" w:hAnsi="GHEA Grapalat"/>
          <w:szCs w:val="22"/>
          <w:lang w:val="af-ZA"/>
        </w:rPr>
        <w:softHyphen/>
      </w:r>
      <w:r w:rsidRPr="001B3E66">
        <w:rPr>
          <w:rFonts w:ascii="GHEA Grapalat" w:hAnsi="GHEA Grapalat"/>
          <w:szCs w:val="22"/>
        </w:rPr>
        <w:t>նի</w:t>
      </w:r>
      <w:r w:rsidRPr="009A09B4">
        <w:rPr>
          <w:rFonts w:ascii="GHEA Grapalat" w:hAnsi="GHEA Grapalat"/>
          <w:szCs w:val="22"/>
          <w:lang w:val="af-ZA"/>
        </w:rPr>
        <w:t xml:space="preserve"> </w:t>
      </w:r>
      <w:r w:rsidRPr="001B3E66">
        <w:rPr>
          <w:rFonts w:ascii="GHEA Grapalat" w:hAnsi="GHEA Grapalat"/>
          <w:szCs w:val="22"/>
        </w:rPr>
        <w:t>Հան</w:t>
      </w:r>
      <w:r w:rsidRPr="009A09B4">
        <w:rPr>
          <w:rFonts w:ascii="GHEA Grapalat" w:hAnsi="GHEA Grapalat"/>
          <w:szCs w:val="22"/>
          <w:lang w:val="af-ZA"/>
        </w:rPr>
        <w:softHyphen/>
      </w:r>
      <w:r w:rsidRPr="001B3E66">
        <w:rPr>
          <w:rFonts w:ascii="GHEA Grapalat" w:hAnsi="GHEA Grapalat"/>
          <w:szCs w:val="22"/>
        </w:rPr>
        <w:t>րա</w:t>
      </w:r>
      <w:r w:rsidRPr="009A09B4">
        <w:rPr>
          <w:rFonts w:ascii="GHEA Grapalat" w:hAnsi="GHEA Grapalat"/>
          <w:szCs w:val="22"/>
          <w:lang w:val="af-ZA"/>
        </w:rPr>
        <w:softHyphen/>
      </w:r>
      <w:r w:rsidRPr="001B3E66">
        <w:rPr>
          <w:rFonts w:ascii="GHEA Grapalat" w:hAnsi="GHEA Grapalat"/>
          <w:szCs w:val="22"/>
        </w:rPr>
        <w:t>պե</w:t>
      </w:r>
      <w:r w:rsidRPr="009A09B4">
        <w:rPr>
          <w:rFonts w:ascii="GHEA Grapalat" w:hAnsi="GHEA Grapalat"/>
          <w:szCs w:val="22"/>
          <w:lang w:val="af-ZA"/>
        </w:rPr>
        <w:softHyphen/>
      </w:r>
      <w:r w:rsidRPr="001B3E66">
        <w:rPr>
          <w:rFonts w:ascii="GHEA Grapalat" w:hAnsi="GHEA Grapalat"/>
          <w:szCs w:val="22"/>
        </w:rPr>
        <w:t>տու</w:t>
      </w:r>
      <w:r w:rsidRPr="009A09B4">
        <w:rPr>
          <w:rFonts w:ascii="GHEA Grapalat" w:hAnsi="GHEA Grapalat"/>
          <w:szCs w:val="22"/>
          <w:lang w:val="af-ZA"/>
        </w:rPr>
        <w:softHyphen/>
      </w:r>
      <w:r w:rsidRPr="001B3E66">
        <w:rPr>
          <w:rFonts w:ascii="GHEA Grapalat" w:hAnsi="GHEA Grapalat"/>
          <w:szCs w:val="22"/>
        </w:rPr>
        <w:t>թյան</w:t>
      </w:r>
      <w:r w:rsidRPr="009A09B4">
        <w:rPr>
          <w:rFonts w:ascii="GHEA Grapalat" w:hAnsi="GHEA Grapalat"/>
          <w:szCs w:val="22"/>
          <w:lang w:val="af-ZA"/>
        </w:rPr>
        <w:t xml:space="preserve"> </w:t>
      </w:r>
      <w:r w:rsidRPr="001B3E66">
        <w:rPr>
          <w:rFonts w:ascii="GHEA Grapalat" w:hAnsi="GHEA Grapalat"/>
          <w:szCs w:val="22"/>
        </w:rPr>
        <w:t>Ազգային</w:t>
      </w:r>
      <w:r w:rsidRPr="009A09B4">
        <w:rPr>
          <w:rFonts w:ascii="GHEA Grapalat" w:hAnsi="GHEA Grapalat"/>
          <w:szCs w:val="22"/>
          <w:lang w:val="af-ZA"/>
        </w:rPr>
        <w:t xml:space="preserve"> </w:t>
      </w:r>
      <w:r w:rsidRPr="001B3E66">
        <w:rPr>
          <w:rFonts w:ascii="GHEA Grapalat" w:hAnsi="GHEA Grapalat"/>
          <w:szCs w:val="22"/>
        </w:rPr>
        <w:t>ժողովի</w:t>
      </w:r>
      <w:r w:rsidRPr="009A09B4">
        <w:rPr>
          <w:rFonts w:ascii="GHEA Grapalat" w:hAnsi="GHEA Grapalat"/>
          <w:szCs w:val="22"/>
          <w:lang w:val="af-ZA"/>
        </w:rPr>
        <w:t xml:space="preserve"> </w:t>
      </w:r>
      <w:r w:rsidRPr="001B3E66">
        <w:rPr>
          <w:rFonts w:ascii="GHEA Grapalat" w:hAnsi="GHEA Grapalat"/>
          <w:szCs w:val="22"/>
        </w:rPr>
        <w:t>աշխա</w:t>
      </w:r>
      <w:r w:rsidRPr="009A09B4">
        <w:rPr>
          <w:rFonts w:ascii="GHEA Grapalat" w:hAnsi="GHEA Grapalat"/>
          <w:szCs w:val="22"/>
          <w:lang w:val="af-ZA"/>
        </w:rPr>
        <w:softHyphen/>
      </w:r>
      <w:r w:rsidRPr="001B3E66">
        <w:rPr>
          <w:rFonts w:ascii="GHEA Grapalat" w:hAnsi="GHEA Grapalat"/>
          <w:szCs w:val="22"/>
        </w:rPr>
        <w:t>տա</w:t>
      </w:r>
      <w:r w:rsidRPr="009A09B4">
        <w:rPr>
          <w:rFonts w:ascii="GHEA Grapalat" w:hAnsi="GHEA Grapalat"/>
          <w:szCs w:val="22"/>
          <w:lang w:val="af-ZA"/>
        </w:rPr>
        <w:softHyphen/>
      </w:r>
      <w:r w:rsidRPr="001B3E66">
        <w:rPr>
          <w:rFonts w:ascii="GHEA Grapalat" w:hAnsi="GHEA Grapalat"/>
          <w:szCs w:val="22"/>
        </w:rPr>
        <w:t>կազմ</w:t>
      </w:r>
      <w:r w:rsidRPr="009A09B4">
        <w:rPr>
          <w:rFonts w:ascii="GHEA Grapalat" w:hAnsi="GHEA Grapalat"/>
          <w:szCs w:val="22"/>
          <w:lang w:val="af-ZA"/>
        </w:rPr>
        <w:t>:</w:t>
      </w:r>
    </w:p>
    <w:p w:rsidR="00C933F9" w:rsidRPr="009A09B4" w:rsidRDefault="00C933F9" w:rsidP="00C933F9">
      <w:pPr>
        <w:rPr>
          <w:rFonts w:ascii="GHEA Grapalat" w:hAnsi="GHEA Grapalat" w:cs="Times New Roman"/>
          <w:lang w:val="af-ZA"/>
        </w:rPr>
      </w:pPr>
    </w:p>
    <w:p w:rsidR="00C933F9" w:rsidRPr="001B3E66" w:rsidRDefault="00C933F9" w:rsidP="00C933F9">
      <w:pPr>
        <w:pStyle w:val="mechtex"/>
        <w:jc w:val="left"/>
        <w:rPr>
          <w:rFonts w:ascii="GHEA Grapalat" w:hAnsi="GHEA Grapalat"/>
          <w:caps/>
          <w:lang w:val="af-ZA"/>
        </w:rPr>
      </w:pPr>
      <w:r w:rsidRPr="001B3E66">
        <w:rPr>
          <w:rFonts w:ascii="GHEA Grapalat" w:hAnsi="GHEA Grapalat" w:cs="Sylfaen"/>
          <w:bCs/>
          <w:caps/>
          <w:color w:val="000000"/>
          <w:spacing w:val="-8"/>
          <w:lang w:val="fr-FR" w:eastAsia="en-US"/>
        </w:rPr>
        <w:t>Հայաստանի</w:t>
      </w:r>
      <w:r w:rsidRPr="009A09B4">
        <w:rPr>
          <w:rFonts w:ascii="GHEA Grapalat" w:hAnsi="GHEA Grapalat" w:cs="Sylfaen"/>
          <w:bCs/>
          <w:caps/>
          <w:color w:val="000000"/>
          <w:spacing w:val="-8"/>
          <w:lang w:val="af-ZA" w:eastAsia="en-US"/>
        </w:rPr>
        <w:t xml:space="preserve"> </w:t>
      </w:r>
      <w:r w:rsidRPr="001B3E66">
        <w:rPr>
          <w:rFonts w:ascii="GHEA Grapalat" w:hAnsi="GHEA Grapalat" w:cs="Sylfaen"/>
          <w:bCs/>
          <w:caps/>
          <w:color w:val="000000"/>
          <w:spacing w:val="-8"/>
          <w:lang w:val="fr-FR" w:eastAsia="en-US"/>
        </w:rPr>
        <w:t>Հանրապետության</w:t>
      </w:r>
    </w:p>
    <w:p w:rsidR="00C933F9" w:rsidRPr="001B3E66" w:rsidRDefault="00C933F9" w:rsidP="00C933F9">
      <w:pPr>
        <w:pStyle w:val="mechtex"/>
        <w:jc w:val="left"/>
        <w:rPr>
          <w:rFonts w:ascii="GHEA Grapalat" w:hAnsi="GHEA Grapalat" w:cs="Arial Armenian"/>
          <w:lang w:val="af-ZA"/>
        </w:rPr>
      </w:pPr>
      <w:r w:rsidRPr="009A09B4">
        <w:rPr>
          <w:rFonts w:ascii="GHEA Grapalat" w:hAnsi="GHEA Grapalat" w:cs="Sylfaen"/>
          <w:lang w:val="af-ZA"/>
        </w:rPr>
        <w:t xml:space="preserve">              </w:t>
      </w:r>
      <w:r w:rsidRPr="001B3E66">
        <w:rPr>
          <w:rFonts w:ascii="GHEA Grapalat" w:hAnsi="GHEA Grapalat" w:cs="Sylfaen"/>
        </w:rPr>
        <w:t>ՎԱՐՉԱՊԵՏ</w:t>
      </w:r>
      <w:r w:rsidRPr="001B3E66">
        <w:rPr>
          <w:rFonts w:ascii="GHEA Grapalat" w:hAnsi="GHEA Grapalat" w:cs="Arial Armenian"/>
          <w:lang w:val="af-ZA"/>
        </w:rPr>
        <w:tab/>
        <w:t xml:space="preserve">                                             </w:t>
      </w:r>
      <w:r w:rsidRPr="001B3E66">
        <w:rPr>
          <w:rFonts w:ascii="GHEA Grapalat" w:hAnsi="GHEA Grapalat" w:cs="Arial Armenian"/>
          <w:lang w:val="af-ZA"/>
        </w:rPr>
        <w:tab/>
      </w:r>
      <w:r w:rsidRPr="001B3E66">
        <w:rPr>
          <w:rFonts w:ascii="GHEA Grapalat" w:hAnsi="GHEA Grapalat" w:cs="Arial Armenian"/>
          <w:lang w:val="af-ZA"/>
        </w:rPr>
        <w:tab/>
        <w:t xml:space="preserve">   </w:t>
      </w:r>
      <w:r w:rsidRPr="001B3E66">
        <w:rPr>
          <w:rFonts w:ascii="GHEA Grapalat" w:hAnsi="GHEA Grapalat" w:cs="Arial Armenian"/>
        </w:rPr>
        <w:t>Ն</w:t>
      </w:r>
      <w:r w:rsidRPr="001B3E66">
        <w:rPr>
          <w:rFonts w:ascii="GHEA Grapalat" w:hAnsi="GHEA Grapalat" w:cs="Sylfaen"/>
          <w:lang w:val="af-ZA"/>
        </w:rPr>
        <w:t>.</w:t>
      </w:r>
      <w:r w:rsidRPr="001B3E66">
        <w:rPr>
          <w:rFonts w:ascii="GHEA Grapalat" w:hAnsi="GHEA Grapalat" w:cs="Arial Armenian"/>
          <w:lang w:val="af-ZA"/>
        </w:rPr>
        <w:t xml:space="preserve"> ՓԱՇԻՆ</w:t>
      </w:r>
      <w:r w:rsidRPr="001B3E66">
        <w:rPr>
          <w:rFonts w:ascii="GHEA Grapalat" w:hAnsi="GHEA Grapalat" w:cs="Sylfaen"/>
        </w:rPr>
        <w:t>ՅԱՆ</w:t>
      </w:r>
    </w:p>
    <w:p w:rsidR="00C933F9" w:rsidRPr="001B3E66" w:rsidRDefault="00C933F9" w:rsidP="00C933F9">
      <w:pPr>
        <w:rPr>
          <w:rFonts w:ascii="GHEA Grapalat" w:hAnsi="GHEA Grapalat" w:cs="Times New Roman"/>
          <w:lang w:val="af-ZA"/>
        </w:rPr>
      </w:pPr>
    </w:p>
    <w:p w:rsidR="00C933F9" w:rsidRPr="001B3E66" w:rsidRDefault="00C933F9" w:rsidP="00C933F9">
      <w:pPr>
        <w:rPr>
          <w:rFonts w:ascii="GHEA Grapalat" w:hAnsi="GHEA Grapalat"/>
          <w:spacing w:val="-4"/>
          <w:lang w:val="pt-BR"/>
        </w:rPr>
      </w:pPr>
      <w:r w:rsidRPr="001B3E66">
        <w:rPr>
          <w:rFonts w:ascii="GHEA Grapalat" w:hAnsi="GHEA Grapalat"/>
          <w:lang w:val="af-ZA"/>
        </w:rPr>
        <w:t xml:space="preserve">   </w:t>
      </w:r>
      <w:r w:rsidRPr="001B3E66">
        <w:rPr>
          <w:rFonts w:ascii="GHEA Grapalat" w:hAnsi="GHEA Grapalat"/>
          <w:lang w:val="af-ZA"/>
        </w:rPr>
        <w:tab/>
        <w:t xml:space="preserve">   2018 </w:t>
      </w:r>
      <w:r w:rsidRPr="001B3E66">
        <w:rPr>
          <w:rFonts w:ascii="GHEA Grapalat" w:hAnsi="GHEA Grapalat" w:cs="Sylfaen"/>
        </w:rPr>
        <w:t>թ</w:t>
      </w:r>
      <w:r w:rsidRPr="001B3E66">
        <w:rPr>
          <w:rFonts w:ascii="GHEA Grapalat" w:hAnsi="GHEA Grapalat" w:cs="Arial Armenian"/>
          <w:lang w:val="af-ZA"/>
        </w:rPr>
        <w:t xml:space="preserve">. </w:t>
      </w:r>
      <w:r>
        <w:rPr>
          <w:rFonts w:ascii="GHEA Grapalat" w:hAnsi="GHEA Grapalat" w:cs="IRTEK Courier"/>
          <w:spacing w:val="-4"/>
          <w:lang w:val="pt-BR"/>
        </w:rPr>
        <w:t>հունիս</w:t>
      </w:r>
      <w:r w:rsidRPr="001B3E66">
        <w:rPr>
          <w:rFonts w:ascii="GHEA Grapalat" w:hAnsi="GHEA Grapalat" w:cs="IRTEK Courier"/>
          <w:spacing w:val="-4"/>
          <w:lang w:val="pt-BR"/>
        </w:rPr>
        <w:t>ի</w:t>
      </w:r>
    </w:p>
    <w:p w:rsidR="00C933F9" w:rsidRPr="009A09B4" w:rsidRDefault="00C933F9" w:rsidP="00C933F9">
      <w:pPr>
        <w:pStyle w:val="mechtex"/>
        <w:jc w:val="left"/>
        <w:rPr>
          <w:rFonts w:ascii="GHEA Grapalat" w:hAnsi="GHEA Grapalat" w:cs="Sylfaen"/>
          <w:lang w:val="af-ZA"/>
        </w:rPr>
      </w:pPr>
      <w:r w:rsidRPr="001B3E66">
        <w:rPr>
          <w:rFonts w:ascii="GHEA Grapalat" w:hAnsi="GHEA Grapalat"/>
          <w:lang w:val="af-ZA"/>
        </w:rPr>
        <w:tab/>
        <w:t xml:space="preserve">          </w:t>
      </w:r>
      <w:r w:rsidRPr="001B3E66">
        <w:rPr>
          <w:rFonts w:ascii="GHEA Grapalat" w:hAnsi="GHEA Grapalat" w:cs="Sylfaen"/>
        </w:rPr>
        <w:t>Երևան</w:t>
      </w:r>
    </w:p>
    <w:p w:rsidR="00C933F9" w:rsidRPr="009A09B4" w:rsidRDefault="00C933F9" w:rsidP="00C933F9">
      <w:pPr>
        <w:pStyle w:val="mechtex"/>
        <w:jc w:val="left"/>
        <w:rPr>
          <w:rFonts w:ascii="GHEA Grapalat" w:hAnsi="GHEA Grapalat" w:cs="Sylfaen"/>
          <w:lang w:val="af-ZA"/>
        </w:rPr>
      </w:pPr>
    </w:p>
    <w:p w:rsidR="00C933F9" w:rsidRPr="001B3E66" w:rsidRDefault="00C933F9" w:rsidP="00C933F9">
      <w:pPr>
        <w:spacing w:before="100" w:beforeAutospacing="1" w:after="100" w:afterAutospacing="1" w:line="240" w:lineRule="auto"/>
        <w:ind w:left="1134" w:right="1111"/>
        <w:jc w:val="both"/>
        <w:outlineLvl w:val="2"/>
        <w:rPr>
          <w:rFonts w:ascii="GHEA Grapalat" w:hAnsi="GHEA Grapalat" w:cs="Tahoma"/>
          <w:caps/>
          <w:spacing w:val="-4"/>
          <w:lang w:val="af-ZA"/>
        </w:rPr>
      </w:pPr>
      <w:r w:rsidRPr="00C933F9">
        <w:rPr>
          <w:rFonts w:ascii="GHEA Grapalat" w:hAnsi="GHEA Grapalat" w:cs="Sylfaen"/>
          <w:caps/>
          <w:spacing w:val="10"/>
          <w:lang w:val="af-ZA"/>
        </w:rPr>
        <w:t>«Բաժնետիրական ընկերությունների մասին» Հայաս</w:t>
      </w:r>
      <w:r>
        <w:rPr>
          <w:rFonts w:ascii="GHEA Grapalat" w:hAnsi="GHEA Grapalat" w:cs="Sylfaen"/>
          <w:caps/>
          <w:spacing w:val="10"/>
          <w:lang w:val="af-ZA"/>
        </w:rPr>
        <w:softHyphen/>
      </w:r>
      <w:r w:rsidRPr="00C933F9">
        <w:rPr>
          <w:rFonts w:ascii="GHEA Grapalat" w:hAnsi="GHEA Grapalat" w:cs="Sylfaen"/>
          <w:caps/>
          <w:spacing w:val="10"/>
          <w:lang w:val="af-ZA"/>
        </w:rPr>
        <w:t>տանի Հան</w:t>
      </w:r>
      <w:r>
        <w:rPr>
          <w:rFonts w:ascii="GHEA Grapalat" w:hAnsi="GHEA Grapalat" w:cs="Sylfaen"/>
          <w:caps/>
          <w:spacing w:val="10"/>
          <w:lang w:val="af-ZA"/>
        </w:rPr>
        <w:softHyphen/>
      </w:r>
      <w:r w:rsidRPr="00C933F9">
        <w:rPr>
          <w:rFonts w:ascii="GHEA Grapalat" w:hAnsi="GHEA Grapalat" w:cs="Sylfaen"/>
          <w:caps/>
          <w:spacing w:val="10"/>
          <w:lang w:val="af-ZA"/>
        </w:rPr>
        <w:t xml:space="preserve">րապետության օրենքում փոփոխություն </w:t>
      </w:r>
      <w:r>
        <w:rPr>
          <w:rFonts w:ascii="GHEA Grapalat" w:hAnsi="GHEA Grapalat" w:cs="Sylfaen"/>
          <w:caps/>
          <w:spacing w:val="10"/>
          <w:lang w:val="af-ZA"/>
        </w:rPr>
        <w:t>ԵՎ</w:t>
      </w:r>
      <w:r w:rsidRPr="00C933F9">
        <w:rPr>
          <w:rFonts w:ascii="GHEA Grapalat" w:hAnsi="GHEA Grapalat" w:cs="Sylfaen"/>
          <w:caps/>
          <w:spacing w:val="10"/>
          <w:lang w:val="af-ZA"/>
        </w:rPr>
        <w:t xml:space="preserve"> լրացում կա</w:t>
      </w:r>
      <w:r>
        <w:rPr>
          <w:rFonts w:ascii="GHEA Grapalat" w:hAnsi="GHEA Grapalat" w:cs="Sylfaen"/>
          <w:caps/>
          <w:spacing w:val="10"/>
          <w:lang w:val="af-ZA"/>
        </w:rPr>
        <w:softHyphen/>
      </w:r>
      <w:r w:rsidRPr="00C933F9">
        <w:rPr>
          <w:rFonts w:ascii="GHEA Grapalat" w:hAnsi="GHEA Grapalat" w:cs="Sylfaen"/>
          <w:caps/>
          <w:spacing w:val="10"/>
          <w:lang w:val="af-ZA"/>
        </w:rPr>
        <w:t>տարելու մասին» Հայաստանի Հանրապե</w:t>
      </w:r>
      <w:r>
        <w:rPr>
          <w:rFonts w:ascii="GHEA Grapalat" w:hAnsi="GHEA Grapalat" w:cs="Sylfaen"/>
          <w:caps/>
          <w:spacing w:val="10"/>
          <w:lang w:val="af-ZA"/>
        </w:rPr>
        <w:softHyphen/>
      </w:r>
      <w:r w:rsidRPr="00C933F9">
        <w:rPr>
          <w:rFonts w:ascii="GHEA Grapalat" w:hAnsi="GHEA Grapalat" w:cs="Sylfaen"/>
          <w:caps/>
          <w:spacing w:val="10"/>
          <w:lang w:val="af-ZA"/>
        </w:rPr>
        <w:t>տու</w:t>
      </w:r>
      <w:r>
        <w:rPr>
          <w:rFonts w:ascii="GHEA Grapalat" w:hAnsi="GHEA Grapalat" w:cs="Sylfaen"/>
          <w:caps/>
          <w:spacing w:val="10"/>
          <w:lang w:val="af-ZA"/>
        </w:rPr>
        <w:softHyphen/>
      </w:r>
      <w:r w:rsidRPr="00C933F9">
        <w:rPr>
          <w:rFonts w:ascii="GHEA Grapalat" w:hAnsi="GHEA Grapalat" w:cs="Sylfaen"/>
          <w:caps/>
          <w:spacing w:val="10"/>
          <w:lang w:val="af-ZA"/>
        </w:rPr>
        <w:t xml:space="preserve">թյան օրենքի </w:t>
      </w:r>
      <w:r>
        <w:rPr>
          <w:rFonts w:ascii="GHEA Grapalat" w:hAnsi="GHEA Grapalat" w:cs="Sylfaen"/>
          <w:caps/>
          <w:spacing w:val="10"/>
          <w:lang w:val="af-ZA"/>
        </w:rPr>
        <w:t>նախագծԻ</w:t>
      </w:r>
      <w:r w:rsidRPr="00C933F9">
        <w:rPr>
          <w:rFonts w:ascii="GHEA Grapalat" w:hAnsi="GHEA Grapalat" w:cs="Sylfaen"/>
          <w:caps/>
          <w:spacing w:val="10"/>
          <w:lang w:val="af-ZA"/>
        </w:rPr>
        <w:t xml:space="preserve"> (Պ-329-11.06.2018-ԱՍ-011/0)</w:t>
      </w:r>
      <w:r>
        <w:rPr>
          <w:rFonts w:ascii="GHEA Grapalat" w:hAnsi="GHEA Grapalat" w:cs="Sylfaen"/>
          <w:spacing w:val="10"/>
          <w:lang w:val="af-ZA"/>
        </w:rPr>
        <w:t xml:space="preserve"> </w:t>
      </w:r>
      <w:r w:rsidRPr="00014118">
        <w:rPr>
          <w:rFonts w:ascii="GHEA Grapalat" w:hAnsi="GHEA Grapalat" w:cs="Tahoma"/>
          <w:caps/>
          <w:spacing w:val="-4"/>
          <w:lang w:val="af-ZA"/>
        </w:rPr>
        <w:t>վերա</w:t>
      </w:r>
      <w:r w:rsidRPr="00014118">
        <w:rPr>
          <w:rFonts w:ascii="GHEA Grapalat" w:hAnsi="GHEA Grapalat" w:cs="Tahoma"/>
          <w:caps/>
          <w:spacing w:val="-4"/>
          <w:lang w:val="af-ZA"/>
        </w:rPr>
        <w:softHyphen/>
        <w:t>բեր</w:t>
      </w:r>
      <w:r>
        <w:rPr>
          <w:rFonts w:ascii="GHEA Grapalat" w:hAnsi="GHEA Grapalat" w:cs="Tahoma"/>
          <w:caps/>
          <w:spacing w:val="-4"/>
          <w:lang w:val="af-ZA"/>
        </w:rPr>
        <w:softHyphen/>
      </w:r>
      <w:r w:rsidRPr="00014118">
        <w:rPr>
          <w:rFonts w:ascii="GHEA Grapalat" w:hAnsi="GHEA Grapalat" w:cs="Tahoma"/>
          <w:caps/>
          <w:spacing w:val="-4"/>
          <w:lang w:val="af-ZA"/>
        </w:rPr>
        <w:softHyphen/>
        <w:t xml:space="preserve">յալ </w:t>
      </w:r>
      <w:r w:rsidRPr="001B3E66">
        <w:rPr>
          <w:rFonts w:ascii="GHEA Grapalat" w:hAnsi="GHEA Grapalat" w:cs="Tahoma"/>
          <w:caps/>
          <w:spacing w:val="-4"/>
          <w:lang w:val="af-ZA"/>
        </w:rPr>
        <w:t>Հա</w:t>
      </w:r>
      <w:r w:rsidRPr="001B3E66">
        <w:rPr>
          <w:rFonts w:ascii="GHEA Grapalat" w:hAnsi="GHEA Grapalat" w:cs="Tahoma"/>
          <w:caps/>
          <w:spacing w:val="-4"/>
          <w:lang w:val="af-ZA"/>
        </w:rPr>
        <w:softHyphen/>
      </w:r>
      <w:r w:rsidRPr="001B3E66">
        <w:rPr>
          <w:rFonts w:ascii="GHEA Grapalat" w:hAnsi="GHEA Grapalat" w:cs="Tahoma"/>
          <w:caps/>
          <w:spacing w:val="-4"/>
          <w:lang w:val="af-ZA"/>
        </w:rPr>
        <w:softHyphen/>
      </w:r>
      <w:r w:rsidRPr="001B3E66">
        <w:rPr>
          <w:rFonts w:ascii="GHEA Grapalat" w:hAnsi="GHEA Grapalat" w:cs="Tahoma"/>
          <w:caps/>
          <w:spacing w:val="-4"/>
          <w:lang w:val="af-ZA"/>
        </w:rPr>
        <w:softHyphen/>
        <w:t>յաս</w:t>
      </w:r>
      <w:r w:rsidRPr="001B3E66">
        <w:rPr>
          <w:rFonts w:ascii="GHEA Grapalat" w:hAnsi="GHEA Grapalat" w:cs="Tahoma"/>
          <w:caps/>
          <w:spacing w:val="-4"/>
          <w:lang w:val="af-ZA"/>
        </w:rPr>
        <w:softHyphen/>
      </w:r>
      <w:r w:rsidRPr="001B3E66">
        <w:rPr>
          <w:rFonts w:ascii="GHEA Grapalat" w:hAnsi="GHEA Grapalat" w:cs="Tahoma"/>
          <w:caps/>
          <w:spacing w:val="-4"/>
          <w:lang w:val="af-ZA"/>
        </w:rPr>
        <w:softHyphen/>
      </w:r>
      <w:r w:rsidRPr="001B3E66">
        <w:rPr>
          <w:rFonts w:ascii="GHEA Grapalat" w:hAnsi="GHEA Grapalat" w:cs="Tahoma"/>
          <w:caps/>
          <w:spacing w:val="-4"/>
          <w:lang w:val="af-ZA"/>
        </w:rPr>
        <w:softHyphen/>
        <w:t>տա</w:t>
      </w:r>
      <w:r w:rsidRPr="001B3E66">
        <w:rPr>
          <w:rFonts w:ascii="GHEA Grapalat" w:hAnsi="GHEA Grapalat" w:cs="Tahoma"/>
          <w:caps/>
          <w:spacing w:val="-4"/>
          <w:lang w:val="af-ZA"/>
        </w:rPr>
        <w:softHyphen/>
        <w:t>նի Հա</w:t>
      </w:r>
      <w:r w:rsidRPr="001B3E66">
        <w:rPr>
          <w:rFonts w:ascii="GHEA Grapalat" w:hAnsi="GHEA Grapalat" w:cs="Tahoma"/>
          <w:caps/>
          <w:spacing w:val="-4"/>
          <w:lang w:val="af-ZA"/>
        </w:rPr>
        <w:softHyphen/>
        <w:t>ն</w:t>
      </w:r>
      <w:r w:rsidRPr="001B3E66">
        <w:rPr>
          <w:rFonts w:ascii="GHEA Grapalat" w:hAnsi="GHEA Grapalat" w:cs="Tahoma"/>
          <w:caps/>
          <w:spacing w:val="-4"/>
          <w:lang w:val="af-ZA"/>
        </w:rPr>
        <w:softHyphen/>
        <w:t>րա</w:t>
      </w:r>
      <w:r w:rsidRPr="001B3E66">
        <w:rPr>
          <w:rFonts w:ascii="GHEA Grapalat" w:hAnsi="GHEA Grapalat" w:cs="Tahoma"/>
          <w:caps/>
          <w:spacing w:val="-4"/>
          <w:lang w:val="af-ZA"/>
        </w:rPr>
        <w:softHyphen/>
        <w:t>պե</w:t>
      </w:r>
      <w:r w:rsidRPr="001B3E66">
        <w:rPr>
          <w:rFonts w:ascii="GHEA Grapalat" w:hAnsi="GHEA Grapalat" w:cs="Tahoma"/>
          <w:caps/>
          <w:spacing w:val="-4"/>
          <w:lang w:val="af-ZA"/>
        </w:rPr>
        <w:softHyphen/>
      </w:r>
      <w:r w:rsidRPr="001B3E66">
        <w:rPr>
          <w:rFonts w:ascii="GHEA Grapalat" w:hAnsi="GHEA Grapalat" w:cs="Tahoma"/>
          <w:caps/>
          <w:spacing w:val="-4"/>
          <w:lang w:val="af-ZA"/>
        </w:rPr>
        <w:softHyphen/>
      </w:r>
      <w:r w:rsidRPr="001B3E66">
        <w:rPr>
          <w:rFonts w:ascii="GHEA Grapalat" w:hAnsi="GHEA Grapalat" w:cs="Tahoma"/>
          <w:caps/>
          <w:spacing w:val="-4"/>
          <w:lang w:val="af-ZA"/>
        </w:rPr>
        <w:softHyphen/>
        <w:t>տու</w:t>
      </w:r>
      <w:r w:rsidRPr="001B3E66">
        <w:rPr>
          <w:rFonts w:ascii="GHEA Grapalat" w:hAnsi="GHEA Grapalat" w:cs="Tahoma"/>
          <w:caps/>
          <w:spacing w:val="-4"/>
          <w:lang w:val="af-ZA"/>
        </w:rPr>
        <w:softHyphen/>
        <w:t xml:space="preserve">թյան </w:t>
      </w:r>
      <w:r w:rsidRPr="00014118">
        <w:rPr>
          <w:rFonts w:ascii="GHEA Grapalat" w:hAnsi="GHEA Grapalat" w:cs="Tahoma"/>
          <w:caps/>
          <w:spacing w:val="-4"/>
          <w:lang w:val="af-ZA"/>
        </w:rPr>
        <w:t>կառա</w:t>
      </w:r>
      <w:r w:rsidRPr="00014118">
        <w:rPr>
          <w:rFonts w:ascii="GHEA Grapalat" w:hAnsi="GHEA Grapalat" w:cs="Tahoma"/>
          <w:caps/>
          <w:spacing w:val="-4"/>
          <w:lang w:val="af-ZA"/>
        </w:rPr>
        <w:softHyphen/>
        <w:t>վա</w:t>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t>րու</w:t>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t>թյան առա</w:t>
      </w:r>
      <w:r w:rsidRPr="00014118">
        <w:rPr>
          <w:rFonts w:ascii="GHEA Grapalat" w:hAnsi="GHEA Grapalat" w:cs="Tahoma"/>
          <w:caps/>
          <w:spacing w:val="-4"/>
          <w:lang w:val="af-ZA"/>
        </w:rPr>
        <w:softHyphen/>
        <w:t>ջար</w:t>
      </w:r>
      <w:r w:rsidRPr="00014118">
        <w:rPr>
          <w:rFonts w:ascii="GHEA Grapalat" w:hAnsi="GHEA Grapalat" w:cs="Tahoma"/>
          <w:caps/>
          <w:spacing w:val="-4"/>
          <w:lang w:val="af-ZA"/>
        </w:rPr>
        <w:softHyphen/>
      </w:r>
      <w:r w:rsidRPr="00014118">
        <w:rPr>
          <w:rFonts w:ascii="GHEA Grapalat" w:hAnsi="GHEA Grapalat" w:cs="Tahoma"/>
          <w:caps/>
          <w:spacing w:val="-4"/>
          <w:lang w:val="af-ZA"/>
        </w:rPr>
        <w:softHyphen/>
        <w:t>կու</w:t>
      </w:r>
      <w:r w:rsidRPr="00014118">
        <w:rPr>
          <w:rFonts w:ascii="GHEA Grapalat" w:hAnsi="GHEA Grapalat" w:cs="Tahoma"/>
          <w:caps/>
          <w:spacing w:val="-4"/>
          <w:lang w:val="af-ZA"/>
        </w:rPr>
        <w:softHyphen/>
        <w:t>թյուն</w:t>
      </w:r>
      <w:r w:rsidR="00B631F3">
        <w:rPr>
          <w:rFonts w:ascii="GHEA Grapalat" w:hAnsi="GHEA Grapalat" w:cs="Tahoma"/>
          <w:caps/>
          <w:spacing w:val="-4"/>
          <w:lang w:val="af-ZA"/>
        </w:rPr>
        <w:t>ՆԵՐ</w:t>
      </w:r>
      <w:r w:rsidRPr="00014118">
        <w:rPr>
          <w:rFonts w:ascii="GHEA Grapalat" w:hAnsi="GHEA Grapalat" w:cs="Tahoma"/>
          <w:caps/>
          <w:spacing w:val="-4"/>
          <w:lang w:val="af-ZA"/>
        </w:rPr>
        <w:t>Ը</w:t>
      </w:r>
      <w:r w:rsidRPr="001B3E66">
        <w:rPr>
          <w:rFonts w:ascii="GHEA Grapalat" w:hAnsi="GHEA Grapalat" w:cs="Tahoma"/>
          <w:caps/>
          <w:spacing w:val="-4"/>
          <w:lang w:val="af-ZA"/>
        </w:rPr>
        <w:t xml:space="preserve"> </w:t>
      </w:r>
    </w:p>
    <w:p w:rsidR="00C933F9" w:rsidRPr="009A09B4" w:rsidRDefault="00C933F9" w:rsidP="00C933F9">
      <w:pPr>
        <w:spacing w:after="0" w:line="240" w:lineRule="auto"/>
        <w:jc w:val="right"/>
        <w:rPr>
          <w:rFonts w:ascii="GHEA Grapalat" w:eastAsia="Times New Roman" w:hAnsi="GHEA Grapalat" w:cs="Times New Roman"/>
          <w:i/>
          <w:iCs/>
          <w:lang w:val="af-ZA" w:eastAsia="en-GB"/>
        </w:rPr>
      </w:pPr>
    </w:p>
    <w:p w:rsidR="005C21BC" w:rsidRPr="00115F6B" w:rsidRDefault="001D24D8" w:rsidP="0018487E">
      <w:pPr>
        <w:spacing w:after="0" w:line="360" w:lineRule="auto"/>
        <w:ind w:firstLine="567"/>
        <w:jc w:val="both"/>
        <w:rPr>
          <w:rFonts w:ascii="GHEA Grapalat" w:hAnsi="GHEA Grapalat"/>
          <w:lang w:val="af-ZA"/>
        </w:rPr>
      </w:pPr>
      <w:r w:rsidRPr="00B756E1">
        <w:rPr>
          <w:rFonts w:ascii="GHEA Grapalat" w:hAnsi="GHEA Grapalat"/>
          <w:lang w:val="hy-AM"/>
        </w:rPr>
        <w:t>«Բաժնետիրական ընկերությունների մասին» Հայաստանի Հանրապետության օրենքում փոփոխություն և լրացում կատարելու մասին» Հայաստանի Հանրապետության օրենքի նախագ</w:t>
      </w:r>
      <w:r w:rsidRPr="00B756E1">
        <w:rPr>
          <w:rFonts w:ascii="GHEA Grapalat" w:hAnsi="GHEA Grapalat"/>
          <w:lang w:val="en-GB"/>
        </w:rPr>
        <w:t>ծով</w:t>
      </w:r>
      <w:r w:rsidRPr="00115F6B">
        <w:rPr>
          <w:rFonts w:ascii="GHEA Grapalat" w:hAnsi="GHEA Grapalat"/>
          <w:lang w:val="af-ZA"/>
        </w:rPr>
        <w:t xml:space="preserve"> </w:t>
      </w:r>
      <w:r w:rsidRPr="00B756E1">
        <w:rPr>
          <w:rFonts w:ascii="GHEA Grapalat" w:hAnsi="GHEA Grapalat"/>
          <w:lang w:val="en-GB"/>
        </w:rPr>
        <w:t>առաջարկվում</w:t>
      </w:r>
      <w:r w:rsidRPr="00115F6B">
        <w:rPr>
          <w:rFonts w:ascii="GHEA Grapalat" w:hAnsi="GHEA Grapalat"/>
          <w:lang w:val="af-ZA"/>
        </w:rPr>
        <w:t xml:space="preserve"> </w:t>
      </w:r>
      <w:r w:rsidRPr="00B756E1">
        <w:rPr>
          <w:rFonts w:ascii="GHEA Grapalat" w:hAnsi="GHEA Grapalat"/>
          <w:lang w:val="en-GB"/>
        </w:rPr>
        <w:t>է</w:t>
      </w:r>
      <w:r w:rsidRPr="00115F6B">
        <w:rPr>
          <w:rFonts w:ascii="GHEA Grapalat" w:hAnsi="GHEA Grapalat"/>
          <w:lang w:val="af-ZA"/>
        </w:rPr>
        <w:t xml:space="preserve"> </w:t>
      </w:r>
      <w:r w:rsidRPr="00B756E1">
        <w:rPr>
          <w:rFonts w:ascii="GHEA Grapalat" w:hAnsi="GHEA Grapalat"/>
          <w:lang w:val="en-GB"/>
        </w:rPr>
        <w:t>օրենքի</w:t>
      </w:r>
      <w:r w:rsidR="00EC7426" w:rsidRPr="00B756E1">
        <w:rPr>
          <w:rFonts w:ascii="GHEA Grapalat" w:hAnsi="GHEA Grapalat"/>
          <w:lang w:val="en-GB"/>
        </w:rPr>
        <w:t>ց</w:t>
      </w:r>
      <w:r w:rsidRPr="00115F6B">
        <w:rPr>
          <w:rFonts w:ascii="GHEA Grapalat" w:hAnsi="GHEA Grapalat"/>
          <w:lang w:val="af-ZA"/>
        </w:rPr>
        <w:t xml:space="preserve"> </w:t>
      </w:r>
      <w:r w:rsidRPr="00B756E1">
        <w:rPr>
          <w:rFonts w:ascii="GHEA Grapalat" w:hAnsi="GHEA Grapalat"/>
          <w:lang w:val="en-GB"/>
        </w:rPr>
        <w:t>հանել</w:t>
      </w:r>
      <w:r w:rsidRPr="00115F6B">
        <w:rPr>
          <w:rFonts w:ascii="GHEA Grapalat" w:hAnsi="GHEA Grapalat"/>
          <w:lang w:val="af-ZA"/>
        </w:rPr>
        <w:t xml:space="preserve"> </w:t>
      </w:r>
      <w:r w:rsidRPr="00B756E1">
        <w:rPr>
          <w:rFonts w:ascii="GHEA Grapalat" w:hAnsi="GHEA Grapalat"/>
          <w:lang w:val="hy-AM"/>
        </w:rPr>
        <w:t>բաժնետերերի ժողով</w:t>
      </w:r>
      <w:r w:rsidRPr="00B756E1">
        <w:rPr>
          <w:rFonts w:ascii="GHEA Grapalat" w:hAnsi="GHEA Grapalat"/>
          <w:lang w:val="en-GB"/>
        </w:rPr>
        <w:t>ի՝</w:t>
      </w:r>
      <w:r w:rsidRPr="00B756E1">
        <w:rPr>
          <w:rFonts w:ascii="GHEA Grapalat" w:hAnsi="GHEA Grapalat"/>
          <w:lang w:val="hy-AM"/>
        </w:rPr>
        <w:t xml:space="preserve"> միանձնյա գործադիր մարմնի հետ կնքված պայմանագիրը ցանկացած ժամանակ լուծել</w:t>
      </w:r>
      <w:r w:rsidR="00046375">
        <w:rPr>
          <w:rFonts w:ascii="GHEA Grapalat" w:hAnsi="GHEA Grapalat"/>
          <w:lang w:val="en-GB"/>
        </w:rPr>
        <w:t>ու</w:t>
      </w:r>
      <w:r w:rsidRPr="00B756E1">
        <w:rPr>
          <w:rFonts w:ascii="GHEA Grapalat" w:hAnsi="GHEA Grapalat"/>
          <w:lang w:val="hy-AM"/>
        </w:rPr>
        <w:t xml:space="preserve"> </w:t>
      </w:r>
      <w:r w:rsidRPr="00B756E1">
        <w:rPr>
          <w:rFonts w:ascii="GHEA Grapalat" w:hAnsi="GHEA Grapalat"/>
          <w:lang w:val="en-GB"/>
        </w:rPr>
        <w:t>իրավունքի</w:t>
      </w:r>
      <w:r w:rsidRPr="00115F6B">
        <w:rPr>
          <w:rFonts w:ascii="GHEA Grapalat" w:hAnsi="GHEA Grapalat"/>
          <w:lang w:val="af-ZA"/>
        </w:rPr>
        <w:t xml:space="preserve"> </w:t>
      </w:r>
      <w:r w:rsidRPr="00B756E1">
        <w:rPr>
          <w:rFonts w:ascii="GHEA Grapalat" w:hAnsi="GHEA Grapalat"/>
          <w:lang w:val="en-GB"/>
        </w:rPr>
        <w:t>վերաբերյալ</w:t>
      </w:r>
      <w:r w:rsidRPr="00115F6B">
        <w:rPr>
          <w:rFonts w:ascii="GHEA Grapalat" w:hAnsi="GHEA Grapalat"/>
          <w:lang w:val="af-ZA"/>
        </w:rPr>
        <w:t xml:space="preserve"> </w:t>
      </w:r>
      <w:r w:rsidRPr="00B756E1">
        <w:rPr>
          <w:rFonts w:ascii="GHEA Grapalat" w:hAnsi="GHEA Grapalat"/>
          <w:lang w:val="en-GB"/>
        </w:rPr>
        <w:t>դրույթը</w:t>
      </w:r>
      <w:r w:rsidR="005C21BC" w:rsidRPr="00115F6B">
        <w:rPr>
          <w:rFonts w:ascii="GHEA Grapalat" w:hAnsi="GHEA Grapalat"/>
          <w:lang w:val="af-ZA"/>
        </w:rPr>
        <w:t xml:space="preserve"> (</w:t>
      </w:r>
      <w:r w:rsidR="005C21BC" w:rsidRPr="00B756E1">
        <w:rPr>
          <w:rFonts w:ascii="GHEA Grapalat" w:hAnsi="GHEA Grapalat"/>
          <w:lang w:val="en-GB"/>
        </w:rPr>
        <w:t>հոդված</w:t>
      </w:r>
      <w:r w:rsidR="005C21BC" w:rsidRPr="00115F6B">
        <w:rPr>
          <w:rFonts w:ascii="GHEA Grapalat" w:hAnsi="GHEA Grapalat"/>
          <w:lang w:val="af-ZA"/>
        </w:rPr>
        <w:t xml:space="preserve"> 1)</w:t>
      </w:r>
      <w:r w:rsidRPr="00B756E1">
        <w:rPr>
          <w:rFonts w:ascii="GHEA Grapalat" w:hAnsi="GHEA Grapalat"/>
          <w:lang w:val="hy-AM"/>
        </w:rPr>
        <w:t xml:space="preserve">, </w:t>
      </w:r>
      <w:r w:rsidR="005C21BC" w:rsidRPr="00B756E1">
        <w:rPr>
          <w:rFonts w:ascii="GHEA Grapalat" w:hAnsi="GHEA Grapalat"/>
          <w:lang w:val="en-GB"/>
        </w:rPr>
        <w:t>փոխարենը</w:t>
      </w:r>
      <w:r w:rsidR="005C21BC" w:rsidRPr="00115F6B">
        <w:rPr>
          <w:rFonts w:ascii="GHEA Grapalat" w:hAnsi="GHEA Grapalat"/>
          <w:lang w:val="af-ZA"/>
        </w:rPr>
        <w:t xml:space="preserve"> </w:t>
      </w:r>
      <w:r w:rsidRPr="00B756E1">
        <w:rPr>
          <w:rFonts w:ascii="GHEA Grapalat" w:hAnsi="GHEA Grapalat"/>
          <w:lang w:val="hy-AM"/>
        </w:rPr>
        <w:t>սահմանել</w:t>
      </w:r>
      <w:r w:rsidR="005C21BC" w:rsidRPr="00B756E1">
        <w:rPr>
          <w:rFonts w:ascii="GHEA Grapalat" w:hAnsi="GHEA Grapalat"/>
          <w:lang w:val="en-GB"/>
        </w:rPr>
        <w:t>ով</w:t>
      </w:r>
      <w:r w:rsidRPr="00B756E1">
        <w:rPr>
          <w:rFonts w:ascii="GHEA Grapalat" w:hAnsi="GHEA Grapalat"/>
          <w:lang w:val="hy-AM"/>
        </w:rPr>
        <w:t>, որ միանձնյա գործադիր մարմնի հետ կնքված աշխատանքային պայմանագիրը լուծվում է Հ</w:t>
      </w:r>
      <w:r w:rsidRPr="00B756E1">
        <w:rPr>
          <w:rFonts w:ascii="GHEA Grapalat" w:hAnsi="GHEA Grapalat"/>
          <w:lang w:val="en-GB"/>
        </w:rPr>
        <w:t>այաստանի</w:t>
      </w:r>
      <w:r w:rsidRPr="00115F6B">
        <w:rPr>
          <w:rFonts w:ascii="GHEA Grapalat" w:hAnsi="GHEA Grapalat"/>
          <w:lang w:val="af-ZA"/>
        </w:rPr>
        <w:t xml:space="preserve"> </w:t>
      </w:r>
      <w:r w:rsidRPr="00B756E1">
        <w:rPr>
          <w:rFonts w:ascii="GHEA Grapalat" w:hAnsi="GHEA Grapalat"/>
          <w:lang w:val="hy-AM"/>
        </w:rPr>
        <w:t>Հ</w:t>
      </w:r>
      <w:r w:rsidRPr="00B756E1">
        <w:rPr>
          <w:rFonts w:ascii="GHEA Grapalat" w:hAnsi="GHEA Grapalat"/>
          <w:lang w:val="en-GB"/>
        </w:rPr>
        <w:t>անրապետության</w:t>
      </w:r>
      <w:r w:rsidRPr="00B756E1">
        <w:rPr>
          <w:rFonts w:ascii="GHEA Grapalat" w:hAnsi="GHEA Grapalat"/>
          <w:lang w:val="hy-AM"/>
        </w:rPr>
        <w:t xml:space="preserve"> աշխատանքային օրենսգրքով սահմանված դեպքերում և կարգով</w:t>
      </w:r>
      <w:r w:rsidR="005C21BC" w:rsidRPr="00115F6B">
        <w:rPr>
          <w:rFonts w:ascii="GHEA Grapalat" w:hAnsi="GHEA Grapalat"/>
          <w:lang w:val="af-ZA"/>
        </w:rPr>
        <w:t xml:space="preserve"> (</w:t>
      </w:r>
      <w:r w:rsidR="005C21BC" w:rsidRPr="00B756E1">
        <w:rPr>
          <w:rFonts w:ascii="GHEA Grapalat" w:hAnsi="GHEA Grapalat"/>
          <w:lang w:val="en-GB"/>
        </w:rPr>
        <w:t>հոդված</w:t>
      </w:r>
      <w:r w:rsidR="005C21BC" w:rsidRPr="00115F6B">
        <w:rPr>
          <w:rFonts w:ascii="GHEA Grapalat" w:hAnsi="GHEA Grapalat"/>
          <w:lang w:val="af-ZA"/>
        </w:rPr>
        <w:t xml:space="preserve"> 2)</w:t>
      </w:r>
      <w:r w:rsidRPr="00B756E1">
        <w:rPr>
          <w:rFonts w:ascii="GHEA Grapalat" w:hAnsi="GHEA Grapalat"/>
          <w:lang w:val="hy-AM"/>
        </w:rPr>
        <w:t>:</w:t>
      </w:r>
    </w:p>
    <w:p w:rsidR="00115F6B" w:rsidRPr="00115F6B" w:rsidRDefault="000C79D9" w:rsidP="00F4423D">
      <w:pPr>
        <w:spacing w:after="0" w:line="360" w:lineRule="auto"/>
        <w:ind w:firstLine="567"/>
        <w:jc w:val="both"/>
        <w:rPr>
          <w:rFonts w:ascii="GHEA Grapalat" w:hAnsi="GHEA Grapalat"/>
          <w:lang w:val="hy-AM"/>
        </w:rPr>
      </w:pPr>
      <w:r w:rsidRPr="00B756E1">
        <w:rPr>
          <w:rFonts w:ascii="GHEA Grapalat" w:hAnsi="GHEA Grapalat"/>
          <w:lang w:val="en-GB"/>
        </w:rPr>
        <w:t>Այդ</w:t>
      </w:r>
      <w:r w:rsidRPr="00115F6B">
        <w:rPr>
          <w:rFonts w:ascii="GHEA Grapalat" w:hAnsi="GHEA Grapalat"/>
          <w:lang w:val="af-ZA"/>
        </w:rPr>
        <w:t xml:space="preserve"> </w:t>
      </w:r>
      <w:r w:rsidRPr="00B756E1">
        <w:rPr>
          <w:rFonts w:ascii="GHEA Grapalat" w:hAnsi="GHEA Grapalat"/>
          <w:lang w:val="en-GB"/>
        </w:rPr>
        <w:t>կապակցությամբ</w:t>
      </w:r>
      <w:r w:rsidRPr="00115F6B">
        <w:rPr>
          <w:rFonts w:ascii="GHEA Grapalat" w:hAnsi="GHEA Grapalat"/>
          <w:lang w:val="af-ZA"/>
        </w:rPr>
        <w:t xml:space="preserve"> </w:t>
      </w:r>
      <w:r w:rsidRPr="00B756E1">
        <w:rPr>
          <w:rFonts w:ascii="GHEA Grapalat" w:hAnsi="GHEA Grapalat"/>
          <w:lang w:val="en-GB"/>
        </w:rPr>
        <w:t>հ</w:t>
      </w:r>
      <w:r w:rsidR="005C21BC" w:rsidRPr="00B756E1">
        <w:rPr>
          <w:rFonts w:ascii="GHEA Grapalat" w:hAnsi="GHEA Grapalat"/>
          <w:lang w:val="en-GB"/>
        </w:rPr>
        <w:t>արկ</w:t>
      </w:r>
      <w:r w:rsidR="005C21BC" w:rsidRPr="00115F6B">
        <w:rPr>
          <w:rFonts w:ascii="GHEA Grapalat" w:hAnsi="GHEA Grapalat"/>
          <w:lang w:val="af-ZA"/>
        </w:rPr>
        <w:t xml:space="preserve"> </w:t>
      </w:r>
      <w:r w:rsidR="005C21BC" w:rsidRPr="00B756E1">
        <w:rPr>
          <w:rFonts w:ascii="GHEA Grapalat" w:hAnsi="GHEA Grapalat"/>
          <w:lang w:val="en-GB"/>
        </w:rPr>
        <w:t>ենք</w:t>
      </w:r>
      <w:r w:rsidR="005C21BC" w:rsidRPr="00115F6B">
        <w:rPr>
          <w:rFonts w:ascii="GHEA Grapalat" w:hAnsi="GHEA Grapalat"/>
          <w:lang w:val="af-ZA"/>
        </w:rPr>
        <w:t xml:space="preserve"> </w:t>
      </w:r>
      <w:r w:rsidR="005C21BC" w:rsidRPr="00B756E1">
        <w:rPr>
          <w:rFonts w:ascii="GHEA Grapalat" w:hAnsi="GHEA Grapalat"/>
          <w:lang w:val="en-GB"/>
        </w:rPr>
        <w:t>համարում</w:t>
      </w:r>
      <w:r w:rsidR="005C21BC" w:rsidRPr="00115F6B">
        <w:rPr>
          <w:rFonts w:ascii="GHEA Grapalat" w:hAnsi="GHEA Grapalat"/>
          <w:lang w:val="af-ZA"/>
        </w:rPr>
        <w:t xml:space="preserve"> </w:t>
      </w:r>
      <w:r w:rsidR="005C21BC" w:rsidRPr="00B756E1">
        <w:rPr>
          <w:rFonts w:ascii="GHEA Grapalat" w:hAnsi="GHEA Grapalat"/>
          <w:lang w:val="en-GB"/>
        </w:rPr>
        <w:t>նշել</w:t>
      </w:r>
      <w:r w:rsidR="005C21BC" w:rsidRPr="00115F6B">
        <w:rPr>
          <w:rFonts w:ascii="GHEA Grapalat" w:hAnsi="GHEA Grapalat"/>
          <w:lang w:val="af-ZA"/>
        </w:rPr>
        <w:t xml:space="preserve">, </w:t>
      </w:r>
      <w:r w:rsidR="00E7413B" w:rsidRPr="00B756E1">
        <w:rPr>
          <w:rFonts w:ascii="GHEA Grapalat" w:hAnsi="GHEA Grapalat" w:cs="Sylfaen"/>
          <w:lang w:val="ru-RU"/>
        </w:rPr>
        <w:t>որ</w:t>
      </w:r>
      <w:r w:rsidR="00E7413B" w:rsidRPr="00B756E1">
        <w:rPr>
          <w:rFonts w:ascii="GHEA Grapalat" w:hAnsi="GHEA Grapalat" w:cs="Sylfaen"/>
          <w:lang w:val="af-ZA"/>
        </w:rPr>
        <w:t xml:space="preserve"> </w:t>
      </w:r>
    </w:p>
    <w:p w:rsidR="00F4423D" w:rsidRDefault="00F4423D" w:rsidP="00F4423D">
      <w:pPr>
        <w:spacing w:after="0" w:line="360" w:lineRule="auto"/>
        <w:ind w:firstLine="567"/>
        <w:jc w:val="both"/>
        <w:rPr>
          <w:rFonts w:ascii="GHEA Grapalat" w:hAnsi="GHEA Grapalat"/>
          <w:lang w:val="hy-AM"/>
        </w:rPr>
      </w:pPr>
      <w:r w:rsidRPr="00B756E1">
        <w:rPr>
          <w:rFonts w:ascii="GHEA Grapalat" w:hAnsi="GHEA Grapalat"/>
          <w:lang w:val="af-ZA"/>
        </w:rPr>
        <w:t>«</w:t>
      </w:r>
      <w:r w:rsidRPr="00B756E1">
        <w:rPr>
          <w:rFonts w:ascii="GHEA Grapalat" w:hAnsi="GHEA Grapalat" w:cs="Sylfaen"/>
          <w:lang w:val="ru-RU"/>
        </w:rPr>
        <w:t>Բաժնետիրական</w:t>
      </w:r>
      <w:r w:rsidRPr="00B756E1">
        <w:rPr>
          <w:rFonts w:ascii="GHEA Grapalat" w:hAnsi="GHEA Grapalat" w:cs="Sylfaen"/>
          <w:lang w:val="af-ZA"/>
        </w:rPr>
        <w:t xml:space="preserve"> </w:t>
      </w:r>
      <w:r w:rsidRPr="00B756E1">
        <w:rPr>
          <w:rFonts w:ascii="GHEA Grapalat" w:hAnsi="GHEA Grapalat" w:cs="Sylfaen"/>
          <w:lang w:val="ru-RU"/>
        </w:rPr>
        <w:t>ընկերությունների</w:t>
      </w:r>
      <w:r w:rsidRPr="00B756E1">
        <w:rPr>
          <w:rFonts w:ascii="GHEA Grapalat" w:hAnsi="GHEA Grapalat" w:cs="Sylfaen"/>
          <w:lang w:val="af-ZA"/>
        </w:rPr>
        <w:t xml:space="preserve"> </w:t>
      </w:r>
      <w:r w:rsidRPr="00B756E1">
        <w:rPr>
          <w:rFonts w:ascii="GHEA Grapalat" w:hAnsi="GHEA Grapalat" w:cs="Sylfaen"/>
          <w:lang w:val="ru-RU"/>
        </w:rPr>
        <w:t>մասին</w:t>
      </w:r>
      <w:r w:rsidRPr="00B756E1">
        <w:rPr>
          <w:rFonts w:ascii="GHEA Grapalat" w:hAnsi="GHEA Grapalat"/>
          <w:lang w:val="af-ZA"/>
        </w:rPr>
        <w:t>»</w:t>
      </w:r>
      <w:r w:rsidRPr="00B756E1">
        <w:rPr>
          <w:rFonts w:ascii="GHEA Grapalat" w:hAnsi="GHEA Grapalat" w:cs="Sylfaen"/>
          <w:lang w:val="af-ZA"/>
        </w:rPr>
        <w:t xml:space="preserve"> </w:t>
      </w:r>
      <w:r w:rsidRPr="00B756E1">
        <w:rPr>
          <w:rFonts w:ascii="GHEA Grapalat" w:hAnsi="GHEA Grapalat"/>
          <w:lang w:val="hy-AM"/>
        </w:rPr>
        <w:t>Հ</w:t>
      </w:r>
      <w:r w:rsidRPr="00B756E1">
        <w:rPr>
          <w:rFonts w:ascii="GHEA Grapalat" w:hAnsi="GHEA Grapalat"/>
          <w:lang w:val="en-GB"/>
        </w:rPr>
        <w:t>այաստանի</w:t>
      </w:r>
      <w:r w:rsidRPr="00115F6B">
        <w:rPr>
          <w:rFonts w:ascii="GHEA Grapalat" w:hAnsi="GHEA Grapalat"/>
          <w:lang w:val="af-ZA"/>
        </w:rPr>
        <w:t xml:space="preserve"> </w:t>
      </w:r>
      <w:r w:rsidRPr="00B756E1">
        <w:rPr>
          <w:rFonts w:ascii="GHEA Grapalat" w:hAnsi="GHEA Grapalat"/>
          <w:lang w:val="hy-AM"/>
        </w:rPr>
        <w:t>Հ</w:t>
      </w:r>
      <w:r w:rsidRPr="00B756E1">
        <w:rPr>
          <w:rFonts w:ascii="GHEA Grapalat" w:hAnsi="GHEA Grapalat"/>
          <w:lang w:val="en-GB"/>
        </w:rPr>
        <w:t>անրապետության</w:t>
      </w:r>
      <w:r w:rsidRPr="00B756E1">
        <w:rPr>
          <w:rFonts w:ascii="GHEA Grapalat" w:hAnsi="GHEA Grapalat" w:cs="Sylfaen"/>
          <w:lang w:val="af-ZA"/>
        </w:rPr>
        <w:t xml:space="preserve"> </w:t>
      </w:r>
      <w:r w:rsidRPr="00B756E1">
        <w:rPr>
          <w:rFonts w:ascii="GHEA Grapalat" w:hAnsi="GHEA Grapalat" w:cs="Sylfaen"/>
          <w:lang w:val="ru-RU"/>
        </w:rPr>
        <w:t>օրենքը</w:t>
      </w:r>
      <w:r w:rsidRPr="00B756E1">
        <w:rPr>
          <w:rFonts w:ascii="GHEA Grapalat" w:hAnsi="GHEA Grapalat" w:cs="Sylfaen"/>
          <w:lang w:val="af-ZA"/>
        </w:rPr>
        <w:t xml:space="preserve"> </w:t>
      </w:r>
      <w:r w:rsidRPr="00B756E1">
        <w:rPr>
          <w:rFonts w:ascii="GHEA Grapalat" w:hAnsi="GHEA Grapalat" w:cs="Sylfaen"/>
          <w:lang w:val="ru-RU"/>
        </w:rPr>
        <w:t>չի</w:t>
      </w:r>
      <w:r w:rsidRPr="00B756E1">
        <w:rPr>
          <w:rFonts w:ascii="GHEA Grapalat" w:hAnsi="GHEA Grapalat" w:cs="Sylfaen"/>
          <w:lang w:val="af-ZA"/>
        </w:rPr>
        <w:t xml:space="preserve"> </w:t>
      </w:r>
      <w:r w:rsidRPr="00B756E1">
        <w:rPr>
          <w:rFonts w:ascii="GHEA Grapalat" w:hAnsi="GHEA Grapalat" w:cs="Sylfaen"/>
          <w:lang w:val="ru-RU"/>
        </w:rPr>
        <w:t>պարտավորեցնում</w:t>
      </w:r>
      <w:r w:rsidRPr="00B756E1">
        <w:rPr>
          <w:rFonts w:ascii="GHEA Grapalat" w:hAnsi="GHEA Grapalat" w:cs="Sylfaen"/>
          <w:lang w:val="af-ZA"/>
        </w:rPr>
        <w:t xml:space="preserve"> </w:t>
      </w:r>
      <w:r w:rsidRPr="00B756E1">
        <w:rPr>
          <w:rFonts w:ascii="GHEA Grapalat" w:hAnsi="GHEA Grapalat" w:cs="Sylfaen"/>
          <w:lang w:val="ru-RU"/>
        </w:rPr>
        <w:t>միանձնյա</w:t>
      </w:r>
      <w:r w:rsidRPr="00B756E1">
        <w:rPr>
          <w:rFonts w:ascii="GHEA Grapalat" w:hAnsi="GHEA Grapalat" w:cs="Sylfaen"/>
          <w:lang w:val="af-ZA"/>
        </w:rPr>
        <w:t xml:space="preserve"> </w:t>
      </w:r>
      <w:r w:rsidRPr="00B756E1">
        <w:rPr>
          <w:rFonts w:ascii="GHEA Grapalat" w:hAnsi="GHEA Grapalat" w:cs="Sylfaen"/>
          <w:lang w:val="ru-RU"/>
        </w:rPr>
        <w:t>գործադիր</w:t>
      </w:r>
      <w:r w:rsidRPr="00B756E1">
        <w:rPr>
          <w:rFonts w:ascii="GHEA Grapalat" w:hAnsi="GHEA Grapalat" w:cs="Sylfaen"/>
          <w:lang w:val="af-ZA"/>
        </w:rPr>
        <w:t xml:space="preserve"> </w:t>
      </w:r>
      <w:r w:rsidRPr="00B756E1">
        <w:rPr>
          <w:rFonts w:ascii="GHEA Grapalat" w:hAnsi="GHEA Grapalat" w:cs="Sylfaen"/>
          <w:lang w:val="ru-RU"/>
        </w:rPr>
        <w:t>մարմնի</w:t>
      </w:r>
      <w:r w:rsidRPr="00B756E1">
        <w:rPr>
          <w:rFonts w:ascii="GHEA Grapalat" w:hAnsi="GHEA Grapalat" w:cs="Sylfaen"/>
          <w:lang w:val="af-ZA"/>
        </w:rPr>
        <w:t xml:space="preserve"> </w:t>
      </w:r>
      <w:r w:rsidRPr="00B756E1">
        <w:rPr>
          <w:rFonts w:ascii="GHEA Grapalat" w:hAnsi="GHEA Grapalat" w:cs="Sylfaen"/>
          <w:lang w:val="ru-RU"/>
        </w:rPr>
        <w:t>հետ</w:t>
      </w:r>
      <w:r w:rsidRPr="00B756E1">
        <w:rPr>
          <w:rFonts w:ascii="GHEA Grapalat" w:hAnsi="GHEA Grapalat" w:cs="Sylfaen"/>
          <w:lang w:val="af-ZA"/>
        </w:rPr>
        <w:t xml:space="preserve"> </w:t>
      </w:r>
      <w:r w:rsidRPr="00B756E1">
        <w:rPr>
          <w:rFonts w:ascii="GHEA Grapalat" w:hAnsi="GHEA Grapalat" w:cs="Sylfaen"/>
          <w:lang w:val="ru-RU"/>
        </w:rPr>
        <w:t>կնքել</w:t>
      </w:r>
      <w:r w:rsidRPr="00B756E1">
        <w:rPr>
          <w:rFonts w:ascii="GHEA Grapalat" w:hAnsi="GHEA Grapalat" w:cs="Sylfaen"/>
          <w:lang w:val="af-ZA"/>
        </w:rPr>
        <w:t xml:space="preserve"> </w:t>
      </w:r>
      <w:r w:rsidRPr="00B756E1">
        <w:rPr>
          <w:rFonts w:ascii="GHEA Grapalat" w:hAnsi="GHEA Grapalat" w:cs="Sylfaen"/>
          <w:lang w:val="ru-RU"/>
        </w:rPr>
        <w:t>միայն</w:t>
      </w:r>
      <w:r w:rsidRPr="00B756E1">
        <w:rPr>
          <w:rFonts w:ascii="GHEA Grapalat" w:hAnsi="GHEA Grapalat" w:cs="Sylfaen"/>
          <w:lang w:val="af-ZA"/>
        </w:rPr>
        <w:t xml:space="preserve"> </w:t>
      </w:r>
      <w:r w:rsidRPr="00B756E1">
        <w:rPr>
          <w:rFonts w:ascii="GHEA Grapalat" w:hAnsi="GHEA Grapalat" w:cs="Sylfaen"/>
          <w:lang w:val="ru-RU"/>
        </w:rPr>
        <w:t>աշխատանքային</w:t>
      </w:r>
      <w:r w:rsidRPr="00B756E1">
        <w:rPr>
          <w:rFonts w:ascii="GHEA Grapalat" w:hAnsi="GHEA Grapalat" w:cs="Sylfaen"/>
          <w:lang w:val="af-ZA"/>
        </w:rPr>
        <w:t xml:space="preserve"> </w:t>
      </w:r>
      <w:r w:rsidRPr="00B756E1">
        <w:rPr>
          <w:rFonts w:ascii="GHEA Grapalat" w:hAnsi="GHEA Grapalat" w:cs="Sylfaen"/>
          <w:lang w:val="ru-RU"/>
        </w:rPr>
        <w:t>պայմանագիր</w:t>
      </w:r>
      <w:r w:rsidRPr="00B756E1">
        <w:rPr>
          <w:rFonts w:ascii="GHEA Grapalat" w:hAnsi="GHEA Grapalat" w:cs="Sylfaen"/>
          <w:lang w:val="af-ZA"/>
        </w:rPr>
        <w:t xml:space="preserve">, </w:t>
      </w:r>
      <w:r w:rsidRPr="00B756E1">
        <w:rPr>
          <w:rFonts w:ascii="GHEA Grapalat" w:hAnsi="GHEA Grapalat" w:cs="Sylfaen"/>
          <w:lang w:val="ru-RU"/>
        </w:rPr>
        <w:t>այդ</w:t>
      </w:r>
      <w:r w:rsidRPr="00B756E1">
        <w:rPr>
          <w:rFonts w:ascii="GHEA Grapalat" w:hAnsi="GHEA Grapalat" w:cs="Sylfaen"/>
          <w:lang w:val="af-ZA"/>
        </w:rPr>
        <w:t xml:space="preserve"> </w:t>
      </w:r>
      <w:r w:rsidRPr="00B756E1">
        <w:rPr>
          <w:rFonts w:ascii="GHEA Grapalat" w:hAnsi="GHEA Grapalat" w:cs="Sylfaen"/>
          <w:lang w:val="ru-RU"/>
        </w:rPr>
        <w:t>պայմանագիրը</w:t>
      </w:r>
      <w:r w:rsidRPr="00B756E1">
        <w:rPr>
          <w:rFonts w:ascii="GHEA Grapalat" w:hAnsi="GHEA Grapalat" w:cs="Sylfaen"/>
          <w:lang w:val="af-ZA"/>
        </w:rPr>
        <w:t xml:space="preserve"> </w:t>
      </w:r>
      <w:r w:rsidRPr="00B756E1">
        <w:rPr>
          <w:rFonts w:ascii="GHEA Grapalat" w:hAnsi="GHEA Grapalat" w:cs="Sylfaen"/>
          <w:lang w:val="ru-RU"/>
        </w:rPr>
        <w:t>կարող</w:t>
      </w:r>
      <w:r w:rsidRPr="00B756E1">
        <w:rPr>
          <w:rFonts w:ascii="GHEA Grapalat" w:hAnsi="GHEA Grapalat" w:cs="Sylfaen"/>
          <w:lang w:val="af-ZA"/>
        </w:rPr>
        <w:t xml:space="preserve"> </w:t>
      </w:r>
      <w:r w:rsidRPr="00B756E1">
        <w:rPr>
          <w:rFonts w:ascii="GHEA Grapalat" w:hAnsi="GHEA Grapalat" w:cs="Sylfaen"/>
          <w:lang w:val="ru-RU"/>
        </w:rPr>
        <w:t>է</w:t>
      </w:r>
      <w:r w:rsidRPr="00B756E1">
        <w:rPr>
          <w:rFonts w:ascii="GHEA Grapalat" w:hAnsi="GHEA Grapalat" w:cs="Sylfaen"/>
          <w:lang w:val="af-ZA"/>
        </w:rPr>
        <w:t xml:space="preserve"> </w:t>
      </w:r>
      <w:r w:rsidRPr="00B756E1">
        <w:rPr>
          <w:rFonts w:ascii="GHEA Grapalat" w:hAnsi="GHEA Grapalat" w:cs="Sylfaen"/>
          <w:lang w:val="ru-RU"/>
        </w:rPr>
        <w:t>լինել</w:t>
      </w:r>
      <w:r w:rsidRPr="00B756E1">
        <w:rPr>
          <w:rFonts w:ascii="GHEA Grapalat" w:hAnsi="GHEA Grapalat" w:cs="Sylfaen"/>
          <w:lang w:val="af-ZA"/>
        </w:rPr>
        <w:t xml:space="preserve"> </w:t>
      </w:r>
      <w:r w:rsidRPr="00B756E1">
        <w:rPr>
          <w:rFonts w:ascii="GHEA Grapalat" w:hAnsi="GHEA Grapalat" w:cs="Sylfaen"/>
          <w:lang w:val="ru-RU"/>
        </w:rPr>
        <w:t>նաև</w:t>
      </w:r>
      <w:r w:rsidRPr="00B756E1">
        <w:rPr>
          <w:rFonts w:ascii="GHEA Grapalat" w:hAnsi="GHEA Grapalat" w:cs="Sylfaen"/>
          <w:lang w:val="af-ZA"/>
        </w:rPr>
        <w:t xml:space="preserve"> </w:t>
      </w:r>
      <w:r w:rsidRPr="00B756E1">
        <w:rPr>
          <w:rFonts w:ascii="GHEA Grapalat" w:hAnsi="GHEA Grapalat" w:cs="Sylfaen"/>
          <w:lang w:val="ru-RU"/>
        </w:rPr>
        <w:t>քա</w:t>
      </w:r>
      <w:r w:rsidRPr="00115F6B">
        <w:rPr>
          <w:rFonts w:ascii="GHEA Grapalat" w:hAnsi="GHEA Grapalat" w:cs="Sylfaen"/>
          <w:lang w:val="af-ZA"/>
        </w:rPr>
        <w:softHyphen/>
      </w:r>
      <w:r w:rsidRPr="00B756E1">
        <w:rPr>
          <w:rFonts w:ascii="GHEA Grapalat" w:hAnsi="GHEA Grapalat" w:cs="Sylfaen"/>
          <w:lang w:val="ru-RU"/>
        </w:rPr>
        <w:t>ղա</w:t>
      </w:r>
      <w:r w:rsidRPr="00115F6B">
        <w:rPr>
          <w:rFonts w:ascii="GHEA Grapalat" w:hAnsi="GHEA Grapalat" w:cs="Sylfaen"/>
          <w:lang w:val="af-ZA"/>
        </w:rPr>
        <w:softHyphen/>
      </w:r>
      <w:r w:rsidRPr="00B756E1">
        <w:rPr>
          <w:rFonts w:ascii="GHEA Grapalat" w:hAnsi="GHEA Grapalat" w:cs="Sylfaen"/>
          <w:lang w:val="ru-RU"/>
        </w:rPr>
        <w:t>քացիաիրավական</w:t>
      </w:r>
      <w:r w:rsidRPr="00B756E1">
        <w:rPr>
          <w:rFonts w:ascii="GHEA Grapalat" w:hAnsi="GHEA Grapalat" w:cs="Sylfaen"/>
          <w:lang w:val="af-ZA"/>
        </w:rPr>
        <w:t xml:space="preserve"> </w:t>
      </w:r>
      <w:r w:rsidRPr="00B756E1">
        <w:rPr>
          <w:rFonts w:ascii="GHEA Grapalat" w:hAnsi="GHEA Grapalat" w:cs="Sylfaen"/>
          <w:lang w:val="ru-RU"/>
        </w:rPr>
        <w:t>բնույթի</w:t>
      </w:r>
      <w:r w:rsidRPr="00B756E1">
        <w:rPr>
          <w:rFonts w:ascii="GHEA Grapalat" w:hAnsi="GHEA Grapalat" w:cs="Sylfaen"/>
          <w:lang w:val="af-ZA"/>
        </w:rPr>
        <w:t xml:space="preserve">, </w:t>
      </w:r>
      <w:r w:rsidRPr="00B756E1">
        <w:rPr>
          <w:rFonts w:ascii="GHEA Grapalat" w:hAnsi="GHEA Grapalat" w:cs="Sylfaen"/>
          <w:lang w:val="ru-RU"/>
        </w:rPr>
        <w:t>որտեղ</w:t>
      </w:r>
      <w:r w:rsidRPr="00B756E1">
        <w:rPr>
          <w:rFonts w:ascii="GHEA Grapalat" w:hAnsi="GHEA Grapalat" w:cs="Sylfaen"/>
          <w:lang w:val="af-ZA"/>
        </w:rPr>
        <w:t xml:space="preserve"> </w:t>
      </w:r>
      <w:r w:rsidRPr="00B756E1">
        <w:rPr>
          <w:rFonts w:ascii="GHEA Grapalat" w:hAnsi="GHEA Grapalat" w:cs="Sylfaen"/>
          <w:lang w:val="ru-RU"/>
        </w:rPr>
        <w:t>պայմանագրի</w:t>
      </w:r>
      <w:r w:rsidRPr="00B756E1">
        <w:rPr>
          <w:rFonts w:ascii="GHEA Grapalat" w:hAnsi="GHEA Grapalat" w:cs="Sylfaen"/>
          <w:lang w:val="af-ZA"/>
        </w:rPr>
        <w:t xml:space="preserve"> </w:t>
      </w:r>
      <w:r w:rsidRPr="00B756E1">
        <w:rPr>
          <w:rFonts w:ascii="GHEA Grapalat" w:hAnsi="GHEA Grapalat" w:cs="Sylfaen"/>
          <w:lang w:val="ru-RU"/>
        </w:rPr>
        <w:t>կողմերը</w:t>
      </w:r>
      <w:r w:rsidRPr="00B756E1">
        <w:rPr>
          <w:rFonts w:ascii="GHEA Grapalat" w:hAnsi="GHEA Grapalat" w:cs="Sylfaen"/>
          <w:lang w:val="af-ZA"/>
        </w:rPr>
        <w:t xml:space="preserve">, </w:t>
      </w:r>
      <w:r w:rsidRPr="00B756E1">
        <w:rPr>
          <w:rFonts w:ascii="GHEA Grapalat" w:hAnsi="GHEA Grapalat"/>
          <w:lang w:val="hy-AM"/>
        </w:rPr>
        <w:t>Հ</w:t>
      </w:r>
      <w:r w:rsidRPr="00B756E1">
        <w:rPr>
          <w:rFonts w:ascii="GHEA Grapalat" w:hAnsi="GHEA Grapalat"/>
          <w:lang w:val="en-GB"/>
        </w:rPr>
        <w:t>այաստանի</w:t>
      </w:r>
      <w:r w:rsidRPr="00115F6B">
        <w:rPr>
          <w:rFonts w:ascii="GHEA Grapalat" w:hAnsi="GHEA Grapalat"/>
          <w:lang w:val="af-ZA"/>
        </w:rPr>
        <w:t xml:space="preserve"> </w:t>
      </w:r>
      <w:r w:rsidRPr="00B756E1">
        <w:rPr>
          <w:rFonts w:ascii="GHEA Grapalat" w:hAnsi="GHEA Grapalat"/>
          <w:lang w:val="hy-AM"/>
        </w:rPr>
        <w:t>Հ</w:t>
      </w:r>
      <w:r w:rsidRPr="00B756E1">
        <w:rPr>
          <w:rFonts w:ascii="GHEA Grapalat" w:hAnsi="GHEA Grapalat"/>
          <w:lang w:val="en-GB"/>
        </w:rPr>
        <w:t>անրա</w:t>
      </w:r>
      <w:r w:rsidRPr="00115F6B">
        <w:rPr>
          <w:rFonts w:ascii="GHEA Grapalat" w:hAnsi="GHEA Grapalat"/>
          <w:lang w:val="af-ZA"/>
        </w:rPr>
        <w:softHyphen/>
      </w:r>
      <w:r w:rsidRPr="00B756E1">
        <w:rPr>
          <w:rFonts w:ascii="GHEA Grapalat" w:hAnsi="GHEA Grapalat"/>
          <w:lang w:val="en-GB"/>
        </w:rPr>
        <w:t>պե</w:t>
      </w:r>
      <w:r w:rsidRPr="00115F6B">
        <w:rPr>
          <w:rFonts w:ascii="GHEA Grapalat" w:hAnsi="GHEA Grapalat"/>
          <w:lang w:val="af-ZA"/>
        </w:rPr>
        <w:softHyphen/>
      </w:r>
      <w:r w:rsidRPr="00B756E1">
        <w:rPr>
          <w:rFonts w:ascii="GHEA Grapalat" w:hAnsi="GHEA Grapalat"/>
          <w:lang w:val="en-GB"/>
        </w:rPr>
        <w:t>տու</w:t>
      </w:r>
      <w:r w:rsidRPr="00115F6B">
        <w:rPr>
          <w:rFonts w:ascii="GHEA Grapalat" w:hAnsi="GHEA Grapalat"/>
          <w:lang w:val="af-ZA"/>
        </w:rPr>
        <w:softHyphen/>
      </w:r>
      <w:r w:rsidRPr="00B756E1">
        <w:rPr>
          <w:rFonts w:ascii="GHEA Grapalat" w:hAnsi="GHEA Grapalat"/>
          <w:lang w:val="en-GB"/>
        </w:rPr>
        <w:t>թյան</w:t>
      </w:r>
      <w:r w:rsidRPr="00B756E1">
        <w:rPr>
          <w:rFonts w:ascii="GHEA Grapalat" w:hAnsi="GHEA Grapalat" w:cs="Sylfaen"/>
          <w:lang w:val="af-ZA"/>
        </w:rPr>
        <w:t xml:space="preserve"> </w:t>
      </w:r>
      <w:r w:rsidRPr="00B756E1">
        <w:rPr>
          <w:rFonts w:ascii="GHEA Grapalat" w:hAnsi="GHEA Grapalat" w:cs="Sylfaen"/>
          <w:lang w:val="ru-RU"/>
        </w:rPr>
        <w:t>քաղաքացիական</w:t>
      </w:r>
      <w:r w:rsidRPr="00B756E1">
        <w:rPr>
          <w:rFonts w:ascii="GHEA Grapalat" w:hAnsi="GHEA Grapalat" w:cs="Sylfaen"/>
          <w:lang w:val="af-ZA"/>
        </w:rPr>
        <w:t xml:space="preserve"> </w:t>
      </w:r>
      <w:r w:rsidRPr="00B756E1">
        <w:rPr>
          <w:rFonts w:ascii="GHEA Grapalat" w:hAnsi="GHEA Grapalat" w:cs="Sylfaen"/>
          <w:lang w:val="ru-RU"/>
        </w:rPr>
        <w:t>օրենսգրքի</w:t>
      </w:r>
      <w:r w:rsidRPr="00B756E1">
        <w:rPr>
          <w:rFonts w:ascii="GHEA Grapalat" w:hAnsi="GHEA Grapalat" w:cs="Sylfaen"/>
          <w:lang w:val="af-ZA"/>
        </w:rPr>
        <w:t xml:space="preserve"> 437-</w:t>
      </w:r>
      <w:r w:rsidRPr="00B756E1">
        <w:rPr>
          <w:rFonts w:ascii="GHEA Grapalat" w:hAnsi="GHEA Grapalat" w:cs="Sylfaen"/>
          <w:lang w:val="ru-RU"/>
        </w:rPr>
        <w:t>րդ</w:t>
      </w:r>
      <w:r w:rsidRPr="00B756E1">
        <w:rPr>
          <w:rFonts w:ascii="GHEA Grapalat" w:hAnsi="GHEA Grapalat" w:cs="Sylfaen"/>
          <w:lang w:val="af-ZA"/>
        </w:rPr>
        <w:t xml:space="preserve"> </w:t>
      </w:r>
      <w:r w:rsidRPr="00B756E1">
        <w:rPr>
          <w:rFonts w:ascii="GHEA Grapalat" w:hAnsi="GHEA Grapalat" w:cs="Sylfaen"/>
          <w:lang w:val="ru-RU"/>
        </w:rPr>
        <w:t>հոդվածով</w:t>
      </w:r>
      <w:r w:rsidRPr="00B756E1">
        <w:rPr>
          <w:rFonts w:ascii="GHEA Grapalat" w:hAnsi="GHEA Grapalat" w:cs="Sylfaen"/>
          <w:lang w:val="af-ZA"/>
        </w:rPr>
        <w:t xml:space="preserve"> </w:t>
      </w:r>
      <w:r w:rsidRPr="00B756E1">
        <w:rPr>
          <w:rFonts w:ascii="GHEA Grapalat" w:hAnsi="GHEA Grapalat" w:cs="Sylfaen"/>
          <w:lang w:val="ru-RU"/>
        </w:rPr>
        <w:t>նախատեսված</w:t>
      </w:r>
      <w:r w:rsidRPr="00B756E1">
        <w:rPr>
          <w:rFonts w:ascii="GHEA Grapalat" w:hAnsi="GHEA Grapalat" w:cs="Sylfaen"/>
          <w:lang w:val="af-ZA"/>
        </w:rPr>
        <w:t xml:space="preserve"> </w:t>
      </w:r>
      <w:r w:rsidRPr="00B756E1">
        <w:rPr>
          <w:rFonts w:ascii="GHEA Grapalat" w:hAnsi="GHEA Grapalat" w:cs="Sylfaen"/>
          <w:lang w:val="ru-RU"/>
        </w:rPr>
        <w:t>պայմանագրի</w:t>
      </w:r>
      <w:r w:rsidRPr="00B756E1">
        <w:rPr>
          <w:rFonts w:ascii="GHEA Grapalat" w:hAnsi="GHEA Grapalat" w:cs="Sylfaen"/>
          <w:lang w:val="af-ZA"/>
        </w:rPr>
        <w:t xml:space="preserve"> </w:t>
      </w:r>
      <w:r w:rsidRPr="00B756E1">
        <w:rPr>
          <w:rFonts w:ascii="GHEA Grapalat" w:hAnsi="GHEA Grapalat" w:cs="Sylfaen"/>
          <w:lang w:val="ru-RU"/>
        </w:rPr>
        <w:t>ազա</w:t>
      </w:r>
      <w:r w:rsidRPr="00115F6B">
        <w:rPr>
          <w:rFonts w:ascii="GHEA Grapalat" w:hAnsi="GHEA Grapalat" w:cs="Sylfaen"/>
          <w:lang w:val="af-ZA"/>
        </w:rPr>
        <w:softHyphen/>
      </w:r>
      <w:r w:rsidRPr="00B756E1">
        <w:rPr>
          <w:rFonts w:ascii="GHEA Grapalat" w:hAnsi="GHEA Grapalat" w:cs="Sylfaen"/>
          <w:lang w:val="ru-RU"/>
        </w:rPr>
        <w:t>տու</w:t>
      </w:r>
      <w:r w:rsidRPr="00115F6B">
        <w:rPr>
          <w:rFonts w:ascii="GHEA Grapalat" w:hAnsi="GHEA Grapalat" w:cs="Sylfaen"/>
          <w:lang w:val="af-ZA"/>
        </w:rPr>
        <w:softHyphen/>
      </w:r>
      <w:r w:rsidRPr="00B756E1">
        <w:rPr>
          <w:rFonts w:ascii="GHEA Grapalat" w:hAnsi="GHEA Grapalat" w:cs="Sylfaen"/>
          <w:lang w:val="ru-RU"/>
        </w:rPr>
        <w:t>թյան</w:t>
      </w:r>
      <w:r w:rsidRPr="00B756E1">
        <w:rPr>
          <w:rFonts w:ascii="GHEA Grapalat" w:hAnsi="GHEA Grapalat" w:cs="Sylfaen"/>
          <w:lang w:val="af-ZA"/>
        </w:rPr>
        <w:t xml:space="preserve"> </w:t>
      </w:r>
      <w:r w:rsidRPr="00B756E1">
        <w:rPr>
          <w:rFonts w:ascii="GHEA Grapalat" w:hAnsi="GHEA Grapalat" w:cs="Sylfaen"/>
          <w:lang w:val="ru-RU"/>
        </w:rPr>
        <w:t>սկզբունքից</w:t>
      </w:r>
      <w:r w:rsidRPr="00B756E1">
        <w:rPr>
          <w:rFonts w:ascii="GHEA Grapalat" w:hAnsi="GHEA Grapalat" w:cs="Sylfaen"/>
          <w:lang w:val="af-ZA"/>
        </w:rPr>
        <w:t xml:space="preserve"> </w:t>
      </w:r>
      <w:r w:rsidRPr="00B756E1">
        <w:rPr>
          <w:rFonts w:ascii="GHEA Grapalat" w:hAnsi="GHEA Grapalat" w:cs="Sylfaen"/>
          <w:lang w:val="ru-RU"/>
        </w:rPr>
        <w:t>ելնելով</w:t>
      </w:r>
      <w:r w:rsidRPr="00B756E1">
        <w:rPr>
          <w:rFonts w:ascii="GHEA Grapalat" w:hAnsi="GHEA Grapalat" w:cs="Sylfaen"/>
          <w:lang w:val="af-ZA"/>
        </w:rPr>
        <w:t xml:space="preserve">, </w:t>
      </w:r>
      <w:r w:rsidRPr="00B756E1">
        <w:rPr>
          <w:rFonts w:ascii="GHEA Grapalat" w:hAnsi="GHEA Grapalat" w:cs="Sylfaen"/>
          <w:lang w:val="ru-RU"/>
        </w:rPr>
        <w:t>օժտված</w:t>
      </w:r>
      <w:r w:rsidRPr="00B756E1">
        <w:rPr>
          <w:rFonts w:ascii="GHEA Grapalat" w:hAnsi="GHEA Grapalat" w:cs="Sylfaen"/>
          <w:lang w:val="af-ZA"/>
        </w:rPr>
        <w:t xml:space="preserve"> </w:t>
      </w:r>
      <w:r w:rsidRPr="00B756E1">
        <w:rPr>
          <w:rFonts w:ascii="GHEA Grapalat" w:hAnsi="GHEA Grapalat" w:cs="Sylfaen"/>
          <w:lang w:val="ru-RU"/>
        </w:rPr>
        <w:t>են</w:t>
      </w:r>
      <w:r w:rsidRPr="00B756E1">
        <w:rPr>
          <w:rFonts w:ascii="GHEA Grapalat" w:hAnsi="GHEA Grapalat" w:cs="Sylfaen"/>
          <w:lang w:val="af-ZA"/>
        </w:rPr>
        <w:t xml:space="preserve"> </w:t>
      </w:r>
      <w:r w:rsidRPr="00B756E1">
        <w:rPr>
          <w:rFonts w:ascii="GHEA Grapalat" w:hAnsi="GHEA Grapalat" w:cs="Sylfaen"/>
          <w:lang w:val="ru-RU"/>
        </w:rPr>
        <w:t>պայմանագրի</w:t>
      </w:r>
      <w:r w:rsidRPr="00B756E1">
        <w:rPr>
          <w:rFonts w:ascii="GHEA Grapalat" w:hAnsi="GHEA Grapalat" w:cs="Sylfaen"/>
          <w:lang w:val="af-ZA"/>
        </w:rPr>
        <w:t xml:space="preserve"> </w:t>
      </w:r>
      <w:r w:rsidRPr="00B756E1">
        <w:rPr>
          <w:rFonts w:ascii="GHEA Grapalat" w:hAnsi="GHEA Grapalat" w:cs="Sylfaen"/>
          <w:lang w:val="ru-RU"/>
        </w:rPr>
        <w:t>պայմանները</w:t>
      </w:r>
      <w:r w:rsidRPr="00B756E1">
        <w:rPr>
          <w:rFonts w:ascii="GHEA Grapalat" w:hAnsi="GHEA Grapalat" w:cs="Sylfaen"/>
          <w:lang w:val="af-ZA"/>
        </w:rPr>
        <w:t xml:space="preserve"> </w:t>
      </w:r>
      <w:r w:rsidRPr="00B756E1">
        <w:rPr>
          <w:rFonts w:ascii="GHEA Grapalat" w:hAnsi="GHEA Grapalat" w:cs="Sylfaen"/>
          <w:lang w:val="ru-RU"/>
        </w:rPr>
        <w:t>որոշելու</w:t>
      </w:r>
      <w:r w:rsidRPr="00B756E1">
        <w:rPr>
          <w:rFonts w:ascii="GHEA Grapalat" w:hAnsi="GHEA Grapalat" w:cs="Sylfaen"/>
          <w:lang w:val="af-ZA"/>
        </w:rPr>
        <w:t xml:space="preserve"> </w:t>
      </w:r>
      <w:r w:rsidRPr="00B756E1">
        <w:rPr>
          <w:rFonts w:ascii="GHEA Grapalat" w:hAnsi="GHEA Grapalat" w:cs="Sylfaen"/>
          <w:lang w:val="ru-RU"/>
        </w:rPr>
        <w:t>ավելի</w:t>
      </w:r>
      <w:r w:rsidRPr="00B756E1">
        <w:rPr>
          <w:rFonts w:ascii="GHEA Grapalat" w:hAnsi="GHEA Grapalat" w:cs="Sylfaen"/>
          <w:lang w:val="af-ZA"/>
        </w:rPr>
        <w:t xml:space="preserve"> </w:t>
      </w:r>
      <w:r w:rsidRPr="00B756E1">
        <w:rPr>
          <w:rFonts w:ascii="GHEA Grapalat" w:hAnsi="GHEA Grapalat" w:cs="Sylfaen"/>
          <w:lang w:val="ru-RU"/>
        </w:rPr>
        <w:t>մեծ</w:t>
      </w:r>
      <w:r w:rsidRPr="00B756E1">
        <w:rPr>
          <w:rFonts w:ascii="GHEA Grapalat" w:hAnsi="GHEA Grapalat" w:cs="Sylfaen"/>
          <w:lang w:val="af-ZA"/>
        </w:rPr>
        <w:t xml:space="preserve"> </w:t>
      </w:r>
      <w:r w:rsidRPr="00B756E1">
        <w:rPr>
          <w:rFonts w:ascii="GHEA Grapalat" w:hAnsi="GHEA Grapalat" w:cs="Sylfaen"/>
          <w:lang w:val="ru-RU"/>
        </w:rPr>
        <w:t>հայեցողությամբ</w:t>
      </w:r>
      <w:r w:rsidRPr="00B756E1">
        <w:rPr>
          <w:rFonts w:ascii="GHEA Grapalat" w:hAnsi="GHEA Grapalat" w:cs="Sylfaen"/>
          <w:lang w:val="af-ZA"/>
        </w:rPr>
        <w:t>:</w:t>
      </w:r>
      <w:r w:rsidRPr="00115F6B">
        <w:rPr>
          <w:rFonts w:ascii="GHEA Grapalat" w:hAnsi="GHEA Grapalat"/>
          <w:lang w:val="af-ZA"/>
        </w:rPr>
        <w:t xml:space="preserve"> </w:t>
      </w:r>
      <w:r>
        <w:rPr>
          <w:rFonts w:ascii="GHEA Grapalat" w:hAnsi="GHEA Grapalat"/>
          <w:lang w:val="hy-AM"/>
        </w:rPr>
        <w:t xml:space="preserve">Ուստիև, առաջարկվում է </w:t>
      </w:r>
      <w:r w:rsidRPr="00B756E1">
        <w:rPr>
          <w:rFonts w:ascii="GHEA Grapalat" w:hAnsi="GHEA Grapalat"/>
          <w:lang w:val="hy-AM"/>
        </w:rPr>
        <w:t xml:space="preserve">«Բաժնետիրական ընկերությունների մասին» Հայաստանի Հանրապետության </w:t>
      </w:r>
      <w:r>
        <w:rPr>
          <w:rFonts w:ascii="GHEA Grapalat" w:hAnsi="GHEA Grapalat"/>
          <w:lang w:val="hy-AM"/>
        </w:rPr>
        <w:t>օրենքի 88-րդ հոդվածի 5-րդ մասը թողնել անփոփոխ:</w:t>
      </w:r>
    </w:p>
    <w:p w:rsidR="00F4423D" w:rsidRPr="00B756E1" w:rsidRDefault="00F4423D" w:rsidP="00F4423D">
      <w:pPr>
        <w:widowControl w:val="0"/>
        <w:spacing w:after="0" w:line="360" w:lineRule="auto"/>
        <w:ind w:firstLine="567"/>
        <w:jc w:val="both"/>
        <w:textAlignment w:val="baseline"/>
        <w:rPr>
          <w:rFonts w:ascii="GHEA Grapalat" w:hAnsi="GHEA Grapalat" w:cs="Sylfaen"/>
          <w:lang w:val="af-ZA"/>
        </w:rPr>
      </w:pPr>
      <w:r>
        <w:rPr>
          <w:rFonts w:ascii="GHEA Grapalat" w:hAnsi="GHEA Grapalat"/>
          <w:lang w:val="hy-AM"/>
        </w:rPr>
        <w:t xml:space="preserve">Նախագծի հեղինակները նախագծի 2-րդ հոդվածով նախատեսված լրացման անհրաժեշտությունը հիմնավորել են նրանով, որ առկա կարգավորումը չի բխում ՀՀ աշխատանքային օրենսդրությամբ սահմանված պարտավորություններից: Այս առումով պետք է նշել, որ </w:t>
      </w:r>
      <w:r w:rsidRPr="003E0DCE">
        <w:rPr>
          <w:rFonts w:ascii="GHEA Grapalat" w:hAnsi="GHEA Grapalat" w:cs="Sylfaen"/>
          <w:lang w:val="hy-AM"/>
        </w:rPr>
        <w:t>Սահմանա</w:t>
      </w:r>
      <w:r w:rsidRPr="003E0DCE">
        <w:rPr>
          <w:rFonts w:ascii="GHEA Grapalat" w:hAnsi="GHEA Grapalat" w:cs="Sylfaen"/>
          <w:lang w:val="hy-AM"/>
        </w:rPr>
        <w:softHyphen/>
        <w:t>դրա</w:t>
      </w:r>
      <w:r w:rsidRPr="003E0DCE">
        <w:rPr>
          <w:rFonts w:ascii="GHEA Grapalat" w:hAnsi="GHEA Grapalat" w:cs="Sylfaen"/>
          <w:lang w:val="hy-AM"/>
        </w:rPr>
        <w:softHyphen/>
      </w:r>
      <w:r w:rsidRPr="003E0DCE">
        <w:rPr>
          <w:rFonts w:ascii="GHEA Grapalat" w:hAnsi="GHEA Grapalat" w:cs="Sylfaen"/>
          <w:lang w:val="hy-AM"/>
        </w:rPr>
        <w:softHyphen/>
        <w:t>կան</w:t>
      </w:r>
      <w:r w:rsidRPr="00B756E1">
        <w:rPr>
          <w:rFonts w:ascii="GHEA Grapalat" w:hAnsi="GHEA Grapalat" w:cs="Sylfaen"/>
          <w:lang w:val="af-ZA"/>
        </w:rPr>
        <w:t xml:space="preserve"> </w:t>
      </w:r>
      <w:r w:rsidRPr="003E0DCE">
        <w:rPr>
          <w:rFonts w:ascii="GHEA Grapalat" w:hAnsi="GHEA Grapalat" w:cs="Sylfaen"/>
          <w:lang w:val="hy-AM"/>
        </w:rPr>
        <w:t>դատարան</w:t>
      </w:r>
      <w:r>
        <w:rPr>
          <w:rFonts w:ascii="GHEA Grapalat" w:hAnsi="GHEA Grapalat" w:cs="Sylfaen"/>
          <w:lang w:val="hy-AM"/>
        </w:rPr>
        <w:t>ն իր</w:t>
      </w:r>
      <w:r w:rsidRPr="00B756E1">
        <w:rPr>
          <w:rFonts w:ascii="GHEA Grapalat" w:hAnsi="GHEA Grapalat" w:cs="Sylfaen"/>
          <w:lang w:val="af-ZA"/>
        </w:rPr>
        <w:t xml:space="preserve"> 2016 </w:t>
      </w:r>
      <w:r w:rsidRPr="003E0DCE">
        <w:rPr>
          <w:rFonts w:ascii="GHEA Grapalat" w:hAnsi="GHEA Grapalat" w:cs="Sylfaen"/>
          <w:lang w:val="hy-AM"/>
        </w:rPr>
        <w:t>թվականի</w:t>
      </w:r>
      <w:r w:rsidRPr="00B756E1">
        <w:rPr>
          <w:rFonts w:ascii="GHEA Grapalat" w:hAnsi="GHEA Grapalat" w:cs="Sylfaen"/>
          <w:lang w:val="af-ZA"/>
        </w:rPr>
        <w:t xml:space="preserve"> </w:t>
      </w:r>
      <w:r w:rsidRPr="003E0DCE">
        <w:rPr>
          <w:rFonts w:ascii="GHEA Grapalat" w:hAnsi="GHEA Grapalat" w:cs="Sylfaen"/>
          <w:lang w:val="hy-AM"/>
        </w:rPr>
        <w:t>ՍԴՈ</w:t>
      </w:r>
      <w:r w:rsidRPr="00B756E1">
        <w:rPr>
          <w:rFonts w:ascii="GHEA Grapalat" w:hAnsi="GHEA Grapalat" w:cs="Sylfaen"/>
          <w:lang w:val="af-ZA"/>
        </w:rPr>
        <w:t xml:space="preserve"> 1316 </w:t>
      </w:r>
      <w:r w:rsidRPr="003E0DCE">
        <w:rPr>
          <w:rFonts w:ascii="GHEA Grapalat" w:hAnsi="GHEA Grapalat" w:cs="Sylfaen"/>
          <w:lang w:val="hy-AM"/>
        </w:rPr>
        <w:t>որոշմամբ</w:t>
      </w:r>
      <w:r w:rsidRPr="00B756E1">
        <w:rPr>
          <w:rFonts w:ascii="GHEA Grapalat" w:hAnsi="GHEA Grapalat" w:cs="Sylfaen"/>
          <w:lang w:val="af-ZA"/>
        </w:rPr>
        <w:t xml:space="preserve"> </w:t>
      </w:r>
      <w:r>
        <w:rPr>
          <w:rFonts w:ascii="GHEA Grapalat" w:hAnsi="GHEA Grapalat" w:cs="Sylfaen"/>
          <w:lang w:val="hy-AM"/>
        </w:rPr>
        <w:t>դիրքորոշում է հայտնել առ այն, որ</w:t>
      </w:r>
      <w:r w:rsidRPr="00B756E1">
        <w:rPr>
          <w:rFonts w:ascii="GHEA Grapalat" w:hAnsi="GHEA Grapalat" w:cs="Sylfaen"/>
          <w:lang w:val="af-ZA"/>
        </w:rPr>
        <w:t xml:space="preserve"> «</w:t>
      </w:r>
      <w:r w:rsidRPr="00B756E1">
        <w:rPr>
          <w:rFonts w:ascii="GHEA Grapalat" w:hAnsi="GHEA Grapalat"/>
          <w:lang w:val="hy-AM"/>
        </w:rPr>
        <w:t>Հ</w:t>
      </w:r>
      <w:r w:rsidRPr="003E0DCE">
        <w:rPr>
          <w:rFonts w:ascii="GHEA Grapalat" w:hAnsi="GHEA Grapalat"/>
          <w:lang w:val="hy-AM"/>
        </w:rPr>
        <w:t xml:space="preserve">այաստանի </w:t>
      </w:r>
      <w:r w:rsidRPr="00B756E1">
        <w:rPr>
          <w:rFonts w:ascii="GHEA Grapalat" w:hAnsi="GHEA Grapalat"/>
          <w:lang w:val="hy-AM"/>
        </w:rPr>
        <w:t>Հ</w:t>
      </w:r>
      <w:r w:rsidRPr="003E0DCE">
        <w:rPr>
          <w:rFonts w:ascii="GHEA Grapalat" w:hAnsi="GHEA Grapalat"/>
          <w:lang w:val="hy-AM"/>
        </w:rPr>
        <w:t>անրապետության</w:t>
      </w:r>
      <w:r w:rsidRPr="003E0DCE">
        <w:rPr>
          <w:rFonts w:ascii="GHEA Grapalat" w:hAnsi="GHEA Grapalat"/>
          <w:color w:val="000000"/>
          <w:shd w:val="clear" w:color="auto" w:fill="FFFFFF"/>
          <w:lang w:val="hy-AM"/>
        </w:rPr>
        <w:t xml:space="preserve"> աշխատանքային օրենսգրքի 1-ին հոդվածի 2-րդ մասի համաձայն` «Աշխատանքային հարաբերությունների առանձին բնա</w:t>
      </w:r>
      <w:r w:rsidRPr="003E0DCE">
        <w:rPr>
          <w:rFonts w:ascii="GHEA Grapalat" w:hAnsi="GHEA Grapalat"/>
          <w:color w:val="000000"/>
          <w:shd w:val="clear" w:color="auto" w:fill="FFFFFF"/>
          <w:lang w:val="hy-AM"/>
        </w:rPr>
        <w:softHyphen/>
        <w:t>գա</w:t>
      </w:r>
      <w:r w:rsidRPr="003E0DCE">
        <w:rPr>
          <w:rFonts w:ascii="GHEA Grapalat" w:hAnsi="GHEA Grapalat"/>
          <w:color w:val="000000"/>
          <w:shd w:val="clear" w:color="auto" w:fill="FFFFFF"/>
          <w:lang w:val="hy-AM"/>
        </w:rPr>
        <w:softHyphen/>
        <w:t>վառների կարգավորման առանձնահատկությունները կարող են սահմանվել օրենքով: Ինչ</w:t>
      </w:r>
      <w:r w:rsidRPr="003E0DCE">
        <w:rPr>
          <w:rFonts w:ascii="GHEA Grapalat" w:hAnsi="GHEA Grapalat"/>
          <w:color w:val="000000"/>
          <w:shd w:val="clear" w:color="auto" w:fill="FFFFFF"/>
          <w:lang w:val="hy-AM"/>
        </w:rPr>
        <w:softHyphen/>
        <w:t>պես արդեն նշվել է, նման առանձնահատկություն է առկա «Բաժնետիրական ընկերությունների մա</w:t>
      </w:r>
      <w:r w:rsidRPr="003E0DCE">
        <w:rPr>
          <w:rFonts w:ascii="GHEA Grapalat" w:hAnsi="GHEA Grapalat"/>
          <w:color w:val="000000"/>
          <w:shd w:val="clear" w:color="auto" w:fill="FFFFFF"/>
          <w:lang w:val="hy-AM"/>
        </w:rPr>
        <w:softHyphen/>
        <w:t xml:space="preserve">սին» </w:t>
      </w:r>
      <w:r w:rsidRPr="00B756E1">
        <w:rPr>
          <w:rFonts w:ascii="GHEA Grapalat" w:hAnsi="GHEA Grapalat"/>
          <w:lang w:val="hy-AM"/>
        </w:rPr>
        <w:t>Հ</w:t>
      </w:r>
      <w:r w:rsidRPr="003E0DCE">
        <w:rPr>
          <w:rFonts w:ascii="GHEA Grapalat" w:hAnsi="GHEA Grapalat"/>
          <w:lang w:val="hy-AM"/>
        </w:rPr>
        <w:t xml:space="preserve">այաստանի </w:t>
      </w:r>
      <w:r w:rsidRPr="00B756E1">
        <w:rPr>
          <w:rFonts w:ascii="GHEA Grapalat" w:hAnsi="GHEA Grapalat"/>
          <w:lang w:val="hy-AM"/>
        </w:rPr>
        <w:t>Հ</w:t>
      </w:r>
      <w:r w:rsidRPr="003E0DCE">
        <w:rPr>
          <w:rFonts w:ascii="GHEA Grapalat" w:hAnsi="GHEA Grapalat"/>
          <w:lang w:val="hy-AM"/>
        </w:rPr>
        <w:t>անրապետության</w:t>
      </w:r>
      <w:r w:rsidRPr="003E0DCE">
        <w:rPr>
          <w:rFonts w:ascii="GHEA Grapalat" w:hAnsi="GHEA Grapalat"/>
          <w:color w:val="000000"/>
          <w:shd w:val="clear" w:color="auto" w:fill="FFFFFF"/>
          <w:lang w:val="hy-AM"/>
        </w:rPr>
        <w:t xml:space="preserve"> օրենքի 88-րդ հոդվածում: Այս հոդվածի 5-րդ մասն ըստ </w:t>
      </w:r>
      <w:r w:rsidRPr="003E0DCE">
        <w:rPr>
          <w:rFonts w:ascii="GHEA Grapalat" w:hAnsi="GHEA Grapalat"/>
          <w:color w:val="000000"/>
          <w:shd w:val="clear" w:color="auto" w:fill="FFFFFF"/>
          <w:lang w:val="hy-AM"/>
        </w:rPr>
        <w:lastRenderedPageBreak/>
        <w:t>էության նախատեսում է բացառություն ընդհանուր կանոնից</w:t>
      </w:r>
      <w:r w:rsidRPr="00B756E1">
        <w:rPr>
          <w:rFonts w:ascii="GHEA Grapalat" w:hAnsi="GHEA Grapalat" w:cs="Sylfaen"/>
          <w:lang w:val="af-ZA"/>
        </w:rPr>
        <w:t>:»:</w:t>
      </w:r>
    </w:p>
    <w:p w:rsidR="00F4423D" w:rsidRPr="00B756E1" w:rsidRDefault="00F4423D" w:rsidP="00F4423D">
      <w:pPr>
        <w:pStyle w:val="NormalWeb"/>
        <w:shd w:val="clear" w:color="auto" w:fill="FFFFFF"/>
        <w:spacing w:before="0" w:beforeAutospacing="0" w:after="0" w:afterAutospacing="0" w:line="360" w:lineRule="auto"/>
        <w:ind w:firstLine="567"/>
        <w:jc w:val="both"/>
        <w:rPr>
          <w:rFonts w:ascii="GHEA Grapalat" w:hAnsi="GHEA Grapalat"/>
          <w:sz w:val="22"/>
          <w:szCs w:val="22"/>
          <w:lang w:val="af-ZA"/>
        </w:rPr>
      </w:pPr>
      <w:proofErr w:type="gramStart"/>
      <w:r w:rsidRPr="00B756E1">
        <w:rPr>
          <w:rFonts w:ascii="GHEA Grapalat" w:hAnsi="GHEA Grapalat" w:cs="Sylfaen"/>
          <w:sz w:val="22"/>
          <w:szCs w:val="22"/>
          <w:lang w:val="en-GB"/>
        </w:rPr>
        <w:t>Նշված</w:t>
      </w:r>
      <w:r w:rsidRPr="00B756E1">
        <w:rPr>
          <w:rFonts w:ascii="GHEA Grapalat" w:hAnsi="GHEA Grapalat" w:cs="Sylfaen"/>
          <w:sz w:val="22"/>
          <w:szCs w:val="22"/>
          <w:lang w:val="af-ZA"/>
        </w:rPr>
        <w:t xml:space="preserve"> </w:t>
      </w:r>
      <w:r w:rsidRPr="00B756E1">
        <w:rPr>
          <w:rFonts w:ascii="GHEA Grapalat" w:hAnsi="GHEA Grapalat" w:cs="Sylfaen"/>
          <w:sz w:val="22"/>
          <w:szCs w:val="22"/>
          <w:lang w:val="ru-RU"/>
        </w:rPr>
        <w:t>որոշմամբ</w:t>
      </w:r>
      <w:r w:rsidRPr="00B756E1">
        <w:rPr>
          <w:rFonts w:ascii="GHEA Grapalat" w:hAnsi="GHEA Grapalat" w:cs="Sylfaen"/>
          <w:sz w:val="22"/>
          <w:szCs w:val="22"/>
          <w:lang w:val="af-ZA"/>
        </w:rPr>
        <w:t xml:space="preserve"> </w:t>
      </w:r>
      <w:r w:rsidRPr="00B756E1">
        <w:rPr>
          <w:rFonts w:ascii="GHEA Grapalat" w:hAnsi="GHEA Grapalat"/>
          <w:sz w:val="22"/>
          <w:szCs w:val="22"/>
          <w:lang w:val="hy-AM"/>
        </w:rPr>
        <w:t>Հ</w:t>
      </w:r>
      <w:r w:rsidRPr="00B756E1">
        <w:rPr>
          <w:rFonts w:ascii="GHEA Grapalat" w:hAnsi="GHEA Grapalat"/>
          <w:sz w:val="22"/>
          <w:szCs w:val="22"/>
          <w:lang w:val="en-GB"/>
        </w:rPr>
        <w:t>այաստանի</w:t>
      </w:r>
      <w:r w:rsidRPr="00E65B14">
        <w:rPr>
          <w:rFonts w:ascii="GHEA Grapalat" w:hAnsi="GHEA Grapalat"/>
          <w:sz w:val="22"/>
          <w:szCs w:val="22"/>
          <w:lang w:val="af-ZA"/>
        </w:rPr>
        <w:t xml:space="preserve"> </w:t>
      </w:r>
      <w:r w:rsidRPr="00B756E1">
        <w:rPr>
          <w:rFonts w:ascii="GHEA Grapalat" w:hAnsi="GHEA Grapalat"/>
          <w:sz w:val="22"/>
          <w:szCs w:val="22"/>
          <w:lang w:val="hy-AM"/>
        </w:rPr>
        <w:t>Հ</w:t>
      </w:r>
      <w:r w:rsidRPr="00B756E1">
        <w:rPr>
          <w:rFonts w:ascii="GHEA Grapalat" w:hAnsi="GHEA Grapalat"/>
          <w:sz w:val="22"/>
          <w:szCs w:val="22"/>
          <w:lang w:val="en-GB"/>
        </w:rPr>
        <w:t>անրապետության</w:t>
      </w:r>
      <w:r w:rsidRPr="00B756E1">
        <w:rPr>
          <w:rFonts w:ascii="GHEA Grapalat" w:hAnsi="GHEA Grapalat" w:cs="Sylfaen"/>
          <w:sz w:val="22"/>
          <w:szCs w:val="22"/>
          <w:lang w:val="af-ZA"/>
        </w:rPr>
        <w:t xml:space="preserve"> </w:t>
      </w:r>
      <w:r w:rsidRPr="00B756E1">
        <w:rPr>
          <w:rFonts w:ascii="GHEA Grapalat" w:hAnsi="GHEA Grapalat" w:cs="Sylfaen"/>
          <w:sz w:val="22"/>
          <w:szCs w:val="22"/>
          <w:lang w:val="ru-RU"/>
        </w:rPr>
        <w:t>Սահմանադրական</w:t>
      </w:r>
      <w:r w:rsidRPr="00B756E1">
        <w:rPr>
          <w:rFonts w:ascii="GHEA Grapalat" w:hAnsi="GHEA Grapalat" w:cs="Sylfaen"/>
          <w:sz w:val="22"/>
          <w:szCs w:val="22"/>
          <w:lang w:val="af-ZA"/>
        </w:rPr>
        <w:t xml:space="preserve"> </w:t>
      </w:r>
      <w:r w:rsidRPr="00B756E1">
        <w:rPr>
          <w:rFonts w:ascii="GHEA Grapalat" w:hAnsi="GHEA Grapalat" w:cs="Sylfaen"/>
          <w:sz w:val="22"/>
          <w:szCs w:val="22"/>
          <w:lang w:val="ru-RU"/>
        </w:rPr>
        <w:t>դատարանն</w:t>
      </w:r>
      <w:r w:rsidRPr="00B756E1">
        <w:rPr>
          <w:rFonts w:ascii="GHEA Grapalat" w:hAnsi="GHEA Grapalat" w:cs="Sylfaen"/>
          <w:sz w:val="22"/>
          <w:szCs w:val="22"/>
          <w:lang w:val="af-ZA"/>
        </w:rPr>
        <w:t xml:space="preserve"> </w:t>
      </w:r>
      <w:r w:rsidRPr="00B756E1">
        <w:rPr>
          <w:rFonts w:ascii="GHEA Grapalat" w:hAnsi="GHEA Grapalat" w:cs="Sylfaen"/>
          <w:sz w:val="22"/>
          <w:szCs w:val="22"/>
          <w:lang w:val="ru-RU"/>
        </w:rPr>
        <w:t>ար</w:t>
      </w:r>
      <w:r w:rsidRPr="00E65B14">
        <w:rPr>
          <w:rFonts w:ascii="GHEA Grapalat" w:hAnsi="GHEA Grapalat" w:cs="Sylfaen"/>
          <w:sz w:val="22"/>
          <w:szCs w:val="22"/>
          <w:lang w:val="af-ZA"/>
        </w:rPr>
        <w:softHyphen/>
      </w:r>
      <w:r w:rsidRPr="00B756E1">
        <w:rPr>
          <w:rFonts w:ascii="GHEA Grapalat" w:hAnsi="GHEA Grapalat" w:cs="Sylfaen"/>
          <w:sz w:val="22"/>
          <w:szCs w:val="22"/>
          <w:lang w:val="ru-RU"/>
        </w:rPr>
        <w:t>ձա</w:t>
      </w:r>
      <w:r w:rsidRPr="00E65B14">
        <w:rPr>
          <w:rFonts w:ascii="GHEA Grapalat" w:hAnsi="GHEA Grapalat" w:cs="Sylfaen"/>
          <w:sz w:val="22"/>
          <w:szCs w:val="22"/>
          <w:lang w:val="af-ZA"/>
        </w:rPr>
        <w:softHyphen/>
      </w:r>
      <w:r w:rsidRPr="00B756E1">
        <w:rPr>
          <w:rFonts w:ascii="GHEA Grapalat" w:hAnsi="GHEA Grapalat" w:cs="Sylfaen"/>
          <w:sz w:val="22"/>
          <w:szCs w:val="22"/>
          <w:lang w:val="ru-RU"/>
        </w:rPr>
        <w:t>նագրել</w:t>
      </w:r>
      <w:r w:rsidRPr="00B756E1">
        <w:rPr>
          <w:rFonts w:ascii="GHEA Grapalat" w:hAnsi="GHEA Grapalat" w:cs="Sylfaen"/>
          <w:sz w:val="22"/>
          <w:szCs w:val="22"/>
          <w:lang w:val="af-ZA"/>
        </w:rPr>
        <w:t xml:space="preserve"> </w:t>
      </w:r>
      <w:r w:rsidRPr="00B756E1">
        <w:rPr>
          <w:rFonts w:ascii="GHEA Grapalat" w:hAnsi="GHEA Grapalat" w:cs="Sylfaen"/>
          <w:sz w:val="22"/>
          <w:szCs w:val="22"/>
          <w:lang w:val="ru-RU"/>
        </w:rPr>
        <w:t>է</w:t>
      </w:r>
      <w:r w:rsidRPr="00B756E1">
        <w:rPr>
          <w:rFonts w:ascii="GHEA Grapalat" w:hAnsi="GHEA Grapalat" w:cs="Sylfaen"/>
          <w:sz w:val="22"/>
          <w:szCs w:val="22"/>
          <w:lang w:val="af-ZA"/>
        </w:rPr>
        <w:t xml:space="preserve">, </w:t>
      </w:r>
      <w:r w:rsidRPr="00B756E1">
        <w:rPr>
          <w:rFonts w:ascii="GHEA Grapalat" w:hAnsi="GHEA Grapalat" w:cs="Sylfaen"/>
          <w:sz w:val="22"/>
          <w:szCs w:val="22"/>
          <w:lang w:val="ru-RU"/>
        </w:rPr>
        <w:t>որ</w:t>
      </w:r>
      <w:r w:rsidRPr="00B756E1">
        <w:rPr>
          <w:rFonts w:ascii="GHEA Grapalat" w:hAnsi="GHEA Grapalat" w:cs="Sylfaen"/>
          <w:sz w:val="22"/>
          <w:szCs w:val="22"/>
          <w:lang w:val="af-ZA"/>
        </w:rPr>
        <w:t xml:space="preserve"> </w:t>
      </w:r>
      <w:r w:rsidRPr="00B756E1">
        <w:rPr>
          <w:rFonts w:ascii="GHEA Grapalat" w:hAnsi="GHEA Grapalat"/>
          <w:sz w:val="22"/>
          <w:szCs w:val="22"/>
        </w:rPr>
        <w:t>որպես</w:t>
      </w:r>
      <w:r w:rsidRPr="00B756E1">
        <w:rPr>
          <w:rFonts w:ascii="GHEA Grapalat" w:hAnsi="GHEA Grapalat"/>
          <w:sz w:val="22"/>
          <w:szCs w:val="22"/>
          <w:lang w:val="af-ZA"/>
        </w:rPr>
        <w:t xml:space="preserve"> </w:t>
      </w:r>
      <w:r w:rsidRPr="00B756E1">
        <w:rPr>
          <w:rFonts w:ascii="GHEA Grapalat" w:hAnsi="GHEA Grapalat"/>
          <w:sz w:val="22"/>
          <w:szCs w:val="22"/>
        </w:rPr>
        <w:t>օբյեկտիվ</w:t>
      </w:r>
      <w:r w:rsidRPr="00B756E1">
        <w:rPr>
          <w:rFonts w:ascii="GHEA Grapalat" w:hAnsi="GHEA Grapalat"/>
          <w:sz w:val="22"/>
          <w:szCs w:val="22"/>
          <w:lang w:val="af-ZA"/>
        </w:rPr>
        <w:t xml:space="preserve"> </w:t>
      </w:r>
      <w:r w:rsidRPr="00B756E1">
        <w:rPr>
          <w:rFonts w:ascii="GHEA Grapalat" w:hAnsi="GHEA Grapalat"/>
          <w:sz w:val="22"/>
          <w:szCs w:val="22"/>
        </w:rPr>
        <w:t>հիմք</w:t>
      </w:r>
      <w:r w:rsidRPr="00B756E1">
        <w:rPr>
          <w:rFonts w:ascii="GHEA Grapalat" w:hAnsi="GHEA Grapalat"/>
          <w:sz w:val="22"/>
          <w:szCs w:val="22"/>
          <w:lang w:val="af-ZA"/>
        </w:rPr>
        <w:t xml:space="preserve"> </w:t>
      </w:r>
      <w:r w:rsidRPr="00B756E1">
        <w:rPr>
          <w:rFonts w:ascii="GHEA Grapalat" w:hAnsi="GHEA Grapalat"/>
          <w:sz w:val="22"/>
          <w:szCs w:val="22"/>
        </w:rPr>
        <w:t>պետք</w:t>
      </w:r>
      <w:r w:rsidRPr="00B756E1">
        <w:rPr>
          <w:rFonts w:ascii="GHEA Grapalat" w:hAnsi="GHEA Grapalat"/>
          <w:sz w:val="22"/>
          <w:szCs w:val="22"/>
          <w:lang w:val="af-ZA"/>
        </w:rPr>
        <w:t xml:space="preserve"> </w:t>
      </w:r>
      <w:r w:rsidRPr="00B756E1">
        <w:rPr>
          <w:rFonts w:ascii="GHEA Grapalat" w:hAnsi="GHEA Grapalat"/>
          <w:sz w:val="22"/>
          <w:szCs w:val="22"/>
        </w:rPr>
        <w:t>է</w:t>
      </w:r>
      <w:r w:rsidRPr="00B756E1">
        <w:rPr>
          <w:rFonts w:ascii="GHEA Grapalat" w:hAnsi="GHEA Grapalat"/>
          <w:sz w:val="22"/>
          <w:szCs w:val="22"/>
          <w:lang w:val="af-ZA"/>
        </w:rPr>
        <w:t xml:space="preserve"> </w:t>
      </w:r>
      <w:r w:rsidRPr="00B756E1">
        <w:rPr>
          <w:rFonts w:ascii="GHEA Grapalat" w:hAnsi="GHEA Grapalat"/>
          <w:sz w:val="22"/>
          <w:szCs w:val="22"/>
        </w:rPr>
        <w:t>դիտել</w:t>
      </w:r>
      <w:r w:rsidRPr="00B756E1">
        <w:rPr>
          <w:rFonts w:ascii="GHEA Grapalat" w:hAnsi="GHEA Grapalat"/>
          <w:sz w:val="22"/>
          <w:szCs w:val="22"/>
          <w:lang w:val="af-ZA"/>
        </w:rPr>
        <w:t xml:space="preserve"> </w:t>
      </w:r>
      <w:r w:rsidRPr="00B756E1">
        <w:rPr>
          <w:rFonts w:ascii="GHEA Grapalat" w:hAnsi="GHEA Grapalat"/>
          <w:sz w:val="22"/>
          <w:szCs w:val="22"/>
        </w:rPr>
        <w:t>այն</w:t>
      </w:r>
      <w:r w:rsidRPr="00B756E1">
        <w:rPr>
          <w:rFonts w:ascii="GHEA Grapalat" w:hAnsi="GHEA Grapalat"/>
          <w:sz w:val="22"/>
          <w:szCs w:val="22"/>
          <w:lang w:val="af-ZA"/>
        </w:rPr>
        <w:t xml:space="preserve"> </w:t>
      </w:r>
      <w:r w:rsidRPr="00B756E1">
        <w:rPr>
          <w:rFonts w:ascii="GHEA Grapalat" w:hAnsi="GHEA Grapalat"/>
          <w:sz w:val="22"/>
          <w:szCs w:val="22"/>
        </w:rPr>
        <w:t>հանգամանքը</w:t>
      </w:r>
      <w:r w:rsidRPr="00B756E1">
        <w:rPr>
          <w:rFonts w:ascii="GHEA Grapalat" w:hAnsi="GHEA Grapalat"/>
          <w:sz w:val="22"/>
          <w:szCs w:val="22"/>
          <w:lang w:val="af-ZA"/>
        </w:rPr>
        <w:t xml:space="preserve">, </w:t>
      </w:r>
      <w:r w:rsidRPr="00B756E1">
        <w:rPr>
          <w:rFonts w:ascii="GHEA Grapalat" w:hAnsi="GHEA Grapalat"/>
          <w:sz w:val="22"/>
          <w:szCs w:val="22"/>
        </w:rPr>
        <w:t>որ</w:t>
      </w:r>
      <w:r w:rsidRPr="00B756E1">
        <w:rPr>
          <w:rFonts w:ascii="GHEA Grapalat" w:hAnsi="GHEA Grapalat"/>
          <w:sz w:val="22"/>
          <w:szCs w:val="22"/>
          <w:lang w:val="af-ZA"/>
        </w:rPr>
        <w:t xml:space="preserve"> </w:t>
      </w:r>
      <w:r w:rsidRPr="00B756E1">
        <w:rPr>
          <w:rFonts w:ascii="GHEA Grapalat" w:hAnsi="GHEA Grapalat"/>
          <w:sz w:val="22"/>
          <w:szCs w:val="22"/>
        </w:rPr>
        <w:t>օրենք</w:t>
      </w:r>
      <w:r w:rsidRPr="00B756E1">
        <w:rPr>
          <w:rFonts w:ascii="GHEA Grapalat" w:hAnsi="GHEA Grapalat"/>
          <w:sz w:val="22"/>
          <w:szCs w:val="22"/>
          <w:lang w:val="ru-RU"/>
        </w:rPr>
        <w:t>ը</w:t>
      </w:r>
      <w:r w:rsidRPr="00B756E1">
        <w:rPr>
          <w:rFonts w:ascii="GHEA Grapalat" w:hAnsi="GHEA Grapalat"/>
          <w:sz w:val="22"/>
          <w:szCs w:val="22"/>
          <w:lang w:val="af-ZA"/>
        </w:rPr>
        <w:t xml:space="preserve"> </w:t>
      </w:r>
      <w:r w:rsidRPr="00B756E1">
        <w:rPr>
          <w:rFonts w:ascii="GHEA Grapalat" w:hAnsi="GHEA Grapalat"/>
          <w:sz w:val="22"/>
          <w:szCs w:val="22"/>
        </w:rPr>
        <w:t>բաժնե</w:t>
      </w:r>
      <w:r w:rsidRPr="00E65B14">
        <w:rPr>
          <w:rFonts w:ascii="GHEA Grapalat" w:hAnsi="GHEA Grapalat"/>
          <w:sz w:val="22"/>
          <w:szCs w:val="22"/>
          <w:lang w:val="af-ZA"/>
        </w:rPr>
        <w:softHyphen/>
      </w:r>
      <w:r w:rsidRPr="00B756E1">
        <w:rPr>
          <w:rFonts w:ascii="GHEA Grapalat" w:hAnsi="GHEA Grapalat"/>
          <w:sz w:val="22"/>
          <w:szCs w:val="22"/>
        </w:rPr>
        <w:t>տի</w:t>
      </w:r>
      <w:r w:rsidRPr="00E65B14">
        <w:rPr>
          <w:rFonts w:ascii="GHEA Grapalat" w:hAnsi="GHEA Grapalat"/>
          <w:sz w:val="22"/>
          <w:szCs w:val="22"/>
          <w:lang w:val="af-ZA"/>
        </w:rPr>
        <w:softHyphen/>
      </w:r>
      <w:r w:rsidRPr="00B756E1">
        <w:rPr>
          <w:rFonts w:ascii="GHEA Grapalat" w:hAnsi="GHEA Grapalat"/>
          <w:sz w:val="22"/>
          <w:szCs w:val="22"/>
        </w:rPr>
        <w:t>րա</w:t>
      </w:r>
      <w:r w:rsidRPr="00E65B14">
        <w:rPr>
          <w:rFonts w:ascii="GHEA Grapalat" w:hAnsi="GHEA Grapalat"/>
          <w:sz w:val="22"/>
          <w:szCs w:val="22"/>
          <w:lang w:val="af-ZA"/>
        </w:rPr>
        <w:softHyphen/>
      </w:r>
      <w:r w:rsidRPr="00B756E1">
        <w:rPr>
          <w:rFonts w:ascii="GHEA Grapalat" w:hAnsi="GHEA Grapalat"/>
          <w:sz w:val="22"/>
          <w:szCs w:val="22"/>
        </w:rPr>
        <w:t>կան</w:t>
      </w:r>
      <w:r w:rsidRPr="00B756E1">
        <w:rPr>
          <w:rFonts w:ascii="GHEA Grapalat" w:hAnsi="GHEA Grapalat"/>
          <w:sz w:val="22"/>
          <w:szCs w:val="22"/>
          <w:lang w:val="af-ZA"/>
        </w:rPr>
        <w:t xml:space="preserve"> </w:t>
      </w:r>
      <w:r w:rsidRPr="00B756E1">
        <w:rPr>
          <w:rFonts w:ascii="GHEA Grapalat" w:hAnsi="GHEA Grapalat"/>
          <w:sz w:val="22"/>
          <w:szCs w:val="22"/>
        </w:rPr>
        <w:t>ընկերության</w:t>
      </w:r>
      <w:r w:rsidRPr="00B756E1">
        <w:rPr>
          <w:rFonts w:ascii="GHEA Grapalat" w:hAnsi="GHEA Grapalat"/>
          <w:sz w:val="22"/>
          <w:szCs w:val="22"/>
          <w:lang w:val="af-ZA"/>
        </w:rPr>
        <w:t xml:space="preserve"> </w:t>
      </w:r>
      <w:r w:rsidRPr="00B756E1">
        <w:rPr>
          <w:rFonts w:ascii="GHEA Grapalat" w:hAnsi="GHEA Grapalat"/>
          <w:sz w:val="22"/>
          <w:szCs w:val="22"/>
        </w:rPr>
        <w:t>ժողովին</w:t>
      </w:r>
      <w:r w:rsidRPr="00B756E1">
        <w:rPr>
          <w:rFonts w:ascii="GHEA Grapalat" w:hAnsi="GHEA Grapalat"/>
          <w:sz w:val="22"/>
          <w:szCs w:val="22"/>
          <w:lang w:val="af-ZA"/>
        </w:rPr>
        <w:t xml:space="preserve"> </w:t>
      </w:r>
      <w:r w:rsidRPr="00B756E1">
        <w:rPr>
          <w:rFonts w:ascii="GHEA Grapalat" w:hAnsi="GHEA Grapalat"/>
          <w:sz w:val="22"/>
          <w:szCs w:val="22"/>
        </w:rPr>
        <w:t>տրամադրել</w:t>
      </w:r>
      <w:r w:rsidRPr="00B756E1">
        <w:rPr>
          <w:rFonts w:ascii="GHEA Grapalat" w:hAnsi="GHEA Grapalat"/>
          <w:sz w:val="22"/>
          <w:szCs w:val="22"/>
          <w:lang w:val="af-ZA"/>
        </w:rPr>
        <w:t xml:space="preserve"> </w:t>
      </w:r>
      <w:r w:rsidRPr="00B756E1">
        <w:rPr>
          <w:rFonts w:ascii="GHEA Grapalat" w:hAnsi="GHEA Grapalat"/>
          <w:sz w:val="22"/>
          <w:szCs w:val="22"/>
        </w:rPr>
        <w:t>է</w:t>
      </w:r>
      <w:r w:rsidRPr="00B756E1">
        <w:rPr>
          <w:rFonts w:ascii="GHEA Grapalat" w:hAnsi="GHEA Grapalat"/>
          <w:sz w:val="22"/>
          <w:szCs w:val="22"/>
          <w:lang w:val="af-ZA"/>
        </w:rPr>
        <w:t xml:space="preserve"> </w:t>
      </w:r>
      <w:r w:rsidRPr="00B756E1">
        <w:rPr>
          <w:rFonts w:ascii="GHEA Grapalat" w:hAnsi="GHEA Grapalat"/>
          <w:sz w:val="22"/>
          <w:szCs w:val="22"/>
        </w:rPr>
        <w:t>հայեցողական</w:t>
      </w:r>
      <w:r w:rsidRPr="00B756E1">
        <w:rPr>
          <w:rFonts w:ascii="GHEA Grapalat" w:hAnsi="GHEA Grapalat"/>
          <w:sz w:val="22"/>
          <w:szCs w:val="22"/>
          <w:lang w:val="af-ZA"/>
        </w:rPr>
        <w:t xml:space="preserve"> </w:t>
      </w:r>
      <w:r w:rsidRPr="00B756E1">
        <w:rPr>
          <w:rFonts w:ascii="GHEA Grapalat" w:hAnsi="GHEA Grapalat"/>
          <w:sz w:val="22"/>
          <w:szCs w:val="22"/>
        </w:rPr>
        <w:t>բնույթի</w:t>
      </w:r>
      <w:r w:rsidRPr="00B756E1">
        <w:rPr>
          <w:rFonts w:ascii="GHEA Grapalat" w:hAnsi="GHEA Grapalat"/>
          <w:sz w:val="22"/>
          <w:szCs w:val="22"/>
          <w:lang w:val="af-ZA"/>
        </w:rPr>
        <w:t xml:space="preserve"> </w:t>
      </w:r>
      <w:r w:rsidRPr="00B756E1">
        <w:rPr>
          <w:rFonts w:ascii="GHEA Grapalat" w:hAnsi="GHEA Grapalat"/>
          <w:sz w:val="22"/>
          <w:szCs w:val="22"/>
        </w:rPr>
        <w:t>բավականին</w:t>
      </w:r>
      <w:r w:rsidRPr="00B756E1">
        <w:rPr>
          <w:rFonts w:ascii="GHEA Grapalat" w:hAnsi="GHEA Grapalat"/>
          <w:sz w:val="22"/>
          <w:szCs w:val="22"/>
          <w:lang w:val="af-ZA"/>
        </w:rPr>
        <w:t xml:space="preserve"> </w:t>
      </w:r>
      <w:r w:rsidRPr="00B756E1">
        <w:rPr>
          <w:rFonts w:ascii="GHEA Grapalat" w:hAnsi="GHEA Grapalat"/>
          <w:sz w:val="22"/>
          <w:szCs w:val="22"/>
        </w:rPr>
        <w:t>լայն</w:t>
      </w:r>
      <w:r w:rsidRPr="00B756E1">
        <w:rPr>
          <w:rFonts w:ascii="GHEA Grapalat" w:hAnsi="GHEA Grapalat"/>
          <w:sz w:val="22"/>
          <w:szCs w:val="22"/>
          <w:lang w:val="af-ZA"/>
        </w:rPr>
        <w:t xml:space="preserve"> </w:t>
      </w:r>
      <w:r w:rsidRPr="00B756E1">
        <w:rPr>
          <w:rFonts w:ascii="GHEA Grapalat" w:hAnsi="GHEA Grapalat"/>
          <w:sz w:val="22"/>
          <w:szCs w:val="22"/>
        </w:rPr>
        <w:t>ազատու</w:t>
      </w:r>
      <w:r w:rsidRPr="00E65B14">
        <w:rPr>
          <w:rFonts w:ascii="GHEA Grapalat" w:hAnsi="GHEA Grapalat"/>
          <w:sz w:val="22"/>
          <w:szCs w:val="22"/>
          <w:lang w:val="af-ZA"/>
        </w:rPr>
        <w:softHyphen/>
      </w:r>
      <w:r w:rsidRPr="00B756E1">
        <w:rPr>
          <w:rFonts w:ascii="GHEA Grapalat" w:hAnsi="GHEA Grapalat"/>
          <w:sz w:val="22"/>
          <w:szCs w:val="22"/>
        </w:rPr>
        <w:t>թյուն</w:t>
      </w:r>
      <w:r w:rsidRPr="00B756E1">
        <w:rPr>
          <w:rFonts w:ascii="GHEA Grapalat" w:hAnsi="GHEA Grapalat"/>
          <w:sz w:val="22"/>
          <w:szCs w:val="22"/>
          <w:lang w:val="af-ZA"/>
        </w:rPr>
        <w:t xml:space="preserve">, </w:t>
      </w:r>
      <w:r w:rsidRPr="00B756E1">
        <w:rPr>
          <w:rFonts w:ascii="GHEA Grapalat" w:hAnsi="GHEA Grapalat"/>
          <w:sz w:val="22"/>
          <w:szCs w:val="22"/>
        </w:rPr>
        <w:t>նկատի</w:t>
      </w:r>
      <w:r w:rsidRPr="00B756E1">
        <w:rPr>
          <w:rFonts w:ascii="GHEA Grapalat" w:hAnsi="GHEA Grapalat"/>
          <w:sz w:val="22"/>
          <w:szCs w:val="22"/>
          <w:lang w:val="af-ZA"/>
        </w:rPr>
        <w:t xml:space="preserve"> </w:t>
      </w:r>
      <w:r w:rsidRPr="00B756E1">
        <w:rPr>
          <w:rFonts w:ascii="GHEA Grapalat" w:hAnsi="GHEA Grapalat"/>
          <w:sz w:val="22"/>
          <w:szCs w:val="22"/>
        </w:rPr>
        <w:t>ունենալով</w:t>
      </w:r>
      <w:r w:rsidRPr="00B756E1">
        <w:rPr>
          <w:rFonts w:ascii="GHEA Grapalat" w:hAnsi="GHEA Grapalat"/>
          <w:sz w:val="22"/>
          <w:szCs w:val="22"/>
          <w:lang w:val="af-ZA"/>
        </w:rPr>
        <w:t xml:space="preserve"> </w:t>
      </w:r>
      <w:r w:rsidRPr="00B756E1">
        <w:rPr>
          <w:rFonts w:ascii="GHEA Grapalat" w:hAnsi="GHEA Grapalat"/>
          <w:sz w:val="22"/>
          <w:szCs w:val="22"/>
        </w:rPr>
        <w:t>երկու</w:t>
      </w:r>
      <w:r w:rsidRPr="00B756E1">
        <w:rPr>
          <w:rFonts w:ascii="GHEA Grapalat" w:hAnsi="GHEA Grapalat"/>
          <w:sz w:val="22"/>
          <w:szCs w:val="22"/>
          <w:lang w:val="af-ZA"/>
        </w:rPr>
        <w:t xml:space="preserve"> </w:t>
      </w:r>
      <w:r w:rsidRPr="00B756E1">
        <w:rPr>
          <w:rFonts w:ascii="GHEA Grapalat" w:hAnsi="GHEA Grapalat"/>
          <w:sz w:val="22"/>
          <w:szCs w:val="22"/>
        </w:rPr>
        <w:t>հանգամանք</w:t>
      </w:r>
      <w:r w:rsidRPr="00B756E1">
        <w:rPr>
          <w:rFonts w:ascii="GHEA Grapalat" w:hAnsi="GHEA Grapalat"/>
          <w:sz w:val="22"/>
          <w:szCs w:val="22"/>
          <w:lang w:val="af-ZA"/>
        </w:rPr>
        <w:t xml:space="preserve">` </w:t>
      </w:r>
      <w:r w:rsidRPr="00B756E1">
        <w:rPr>
          <w:rFonts w:ascii="GHEA Grapalat" w:hAnsi="GHEA Grapalat"/>
          <w:sz w:val="22"/>
          <w:szCs w:val="22"/>
        </w:rPr>
        <w:t>այն</w:t>
      </w:r>
      <w:r w:rsidRPr="00B756E1">
        <w:rPr>
          <w:rFonts w:ascii="GHEA Grapalat" w:hAnsi="GHEA Grapalat"/>
          <w:sz w:val="22"/>
          <w:szCs w:val="22"/>
          <w:lang w:val="af-ZA"/>
        </w:rPr>
        <w:t xml:space="preserve">, </w:t>
      </w:r>
      <w:r w:rsidRPr="00B756E1">
        <w:rPr>
          <w:rFonts w:ascii="GHEA Grapalat" w:hAnsi="GHEA Grapalat"/>
          <w:sz w:val="22"/>
          <w:szCs w:val="22"/>
        </w:rPr>
        <w:t>որ</w:t>
      </w:r>
      <w:r w:rsidRPr="00B756E1">
        <w:rPr>
          <w:rFonts w:ascii="GHEA Grapalat" w:hAnsi="GHEA Grapalat"/>
          <w:sz w:val="22"/>
          <w:szCs w:val="22"/>
          <w:lang w:val="af-ZA"/>
        </w:rPr>
        <w:t xml:space="preserve"> </w:t>
      </w:r>
      <w:r w:rsidRPr="00B756E1">
        <w:rPr>
          <w:rFonts w:ascii="GHEA Grapalat" w:hAnsi="GHEA Grapalat"/>
          <w:sz w:val="22"/>
          <w:szCs w:val="22"/>
        </w:rPr>
        <w:t>վերջինս</w:t>
      </w:r>
      <w:r w:rsidRPr="00B756E1">
        <w:rPr>
          <w:rFonts w:ascii="GHEA Grapalat" w:hAnsi="GHEA Grapalat"/>
          <w:sz w:val="22"/>
          <w:szCs w:val="22"/>
          <w:lang w:val="af-ZA"/>
        </w:rPr>
        <w:t xml:space="preserve"> </w:t>
      </w:r>
      <w:r w:rsidRPr="00B756E1">
        <w:rPr>
          <w:rFonts w:ascii="GHEA Grapalat" w:hAnsi="GHEA Grapalat"/>
          <w:sz w:val="22"/>
          <w:szCs w:val="22"/>
        </w:rPr>
        <w:t>պետք</w:t>
      </w:r>
      <w:r w:rsidRPr="00B756E1">
        <w:rPr>
          <w:rFonts w:ascii="GHEA Grapalat" w:hAnsi="GHEA Grapalat"/>
          <w:sz w:val="22"/>
          <w:szCs w:val="22"/>
          <w:lang w:val="af-ZA"/>
        </w:rPr>
        <w:t xml:space="preserve"> </w:t>
      </w:r>
      <w:r w:rsidRPr="00B756E1">
        <w:rPr>
          <w:rFonts w:ascii="GHEA Grapalat" w:hAnsi="GHEA Grapalat"/>
          <w:sz w:val="22"/>
          <w:szCs w:val="22"/>
        </w:rPr>
        <w:t>է</w:t>
      </w:r>
      <w:r w:rsidRPr="00B756E1">
        <w:rPr>
          <w:rFonts w:ascii="GHEA Grapalat" w:hAnsi="GHEA Grapalat"/>
          <w:sz w:val="22"/>
          <w:szCs w:val="22"/>
          <w:lang w:val="af-ZA"/>
        </w:rPr>
        <w:t xml:space="preserve"> </w:t>
      </w:r>
      <w:r w:rsidRPr="00B756E1">
        <w:rPr>
          <w:rFonts w:ascii="GHEA Grapalat" w:hAnsi="GHEA Grapalat"/>
          <w:sz w:val="22"/>
          <w:szCs w:val="22"/>
        </w:rPr>
        <w:t>օժտված</w:t>
      </w:r>
      <w:r w:rsidRPr="00B756E1">
        <w:rPr>
          <w:rFonts w:ascii="GHEA Grapalat" w:hAnsi="GHEA Grapalat"/>
          <w:sz w:val="22"/>
          <w:szCs w:val="22"/>
          <w:lang w:val="af-ZA"/>
        </w:rPr>
        <w:t xml:space="preserve"> </w:t>
      </w:r>
      <w:r w:rsidRPr="00B756E1">
        <w:rPr>
          <w:rFonts w:ascii="GHEA Grapalat" w:hAnsi="GHEA Grapalat"/>
          <w:sz w:val="22"/>
          <w:szCs w:val="22"/>
        </w:rPr>
        <w:t>լինի</w:t>
      </w:r>
      <w:r w:rsidRPr="00B756E1">
        <w:rPr>
          <w:rFonts w:ascii="GHEA Grapalat" w:hAnsi="GHEA Grapalat"/>
          <w:sz w:val="22"/>
          <w:szCs w:val="22"/>
          <w:lang w:val="af-ZA"/>
        </w:rPr>
        <w:t xml:space="preserve"> </w:t>
      </w:r>
      <w:r w:rsidRPr="00B756E1">
        <w:rPr>
          <w:rFonts w:ascii="GHEA Grapalat" w:hAnsi="GHEA Grapalat"/>
          <w:sz w:val="22"/>
          <w:szCs w:val="22"/>
        </w:rPr>
        <w:t>տնտե</w:t>
      </w:r>
      <w:r w:rsidRPr="00E65B14">
        <w:rPr>
          <w:rFonts w:ascii="GHEA Grapalat" w:hAnsi="GHEA Grapalat"/>
          <w:sz w:val="22"/>
          <w:szCs w:val="22"/>
          <w:lang w:val="af-ZA"/>
        </w:rPr>
        <w:softHyphen/>
      </w:r>
      <w:r w:rsidRPr="00B756E1">
        <w:rPr>
          <w:rFonts w:ascii="GHEA Grapalat" w:hAnsi="GHEA Grapalat"/>
          <w:sz w:val="22"/>
          <w:szCs w:val="22"/>
        </w:rPr>
        <w:t>սա</w:t>
      </w:r>
      <w:r w:rsidRPr="00E65B14">
        <w:rPr>
          <w:rFonts w:ascii="GHEA Grapalat" w:hAnsi="GHEA Grapalat"/>
          <w:sz w:val="22"/>
          <w:szCs w:val="22"/>
          <w:lang w:val="af-ZA"/>
        </w:rPr>
        <w:softHyphen/>
      </w:r>
      <w:r w:rsidRPr="00B756E1">
        <w:rPr>
          <w:rFonts w:ascii="GHEA Grapalat" w:hAnsi="GHEA Grapalat"/>
          <w:sz w:val="22"/>
          <w:szCs w:val="22"/>
        </w:rPr>
        <w:t>կան</w:t>
      </w:r>
      <w:r w:rsidRPr="00B756E1">
        <w:rPr>
          <w:rFonts w:ascii="GHEA Grapalat" w:hAnsi="GHEA Grapalat"/>
          <w:sz w:val="22"/>
          <w:szCs w:val="22"/>
          <w:lang w:val="af-ZA"/>
        </w:rPr>
        <w:t xml:space="preserve"> </w:t>
      </w:r>
      <w:r w:rsidRPr="00B756E1">
        <w:rPr>
          <w:rFonts w:ascii="GHEA Grapalat" w:hAnsi="GHEA Grapalat"/>
          <w:sz w:val="22"/>
          <w:szCs w:val="22"/>
        </w:rPr>
        <w:t>գործունեության</w:t>
      </w:r>
      <w:r w:rsidRPr="00B756E1">
        <w:rPr>
          <w:rFonts w:ascii="GHEA Grapalat" w:hAnsi="GHEA Grapalat"/>
          <w:sz w:val="22"/>
          <w:szCs w:val="22"/>
          <w:lang w:val="af-ZA"/>
        </w:rPr>
        <w:t xml:space="preserve"> </w:t>
      </w:r>
      <w:r w:rsidRPr="00B756E1">
        <w:rPr>
          <w:rFonts w:ascii="GHEA Grapalat" w:hAnsi="GHEA Grapalat"/>
          <w:sz w:val="22"/>
          <w:szCs w:val="22"/>
        </w:rPr>
        <w:t>ազատությամբ</w:t>
      </w:r>
      <w:r w:rsidRPr="00B756E1">
        <w:rPr>
          <w:rFonts w:ascii="GHEA Grapalat" w:hAnsi="GHEA Grapalat"/>
          <w:sz w:val="22"/>
          <w:szCs w:val="22"/>
          <w:lang w:val="af-ZA"/>
        </w:rPr>
        <w:t xml:space="preserve"> </w:t>
      </w:r>
      <w:r w:rsidRPr="00B756E1">
        <w:rPr>
          <w:rFonts w:ascii="GHEA Grapalat" w:hAnsi="GHEA Grapalat"/>
          <w:sz w:val="22"/>
          <w:szCs w:val="22"/>
        </w:rPr>
        <w:t>ու</w:t>
      </w:r>
      <w:r w:rsidRPr="00B756E1">
        <w:rPr>
          <w:rFonts w:ascii="GHEA Grapalat" w:hAnsi="GHEA Grapalat"/>
          <w:sz w:val="22"/>
          <w:szCs w:val="22"/>
          <w:lang w:val="af-ZA"/>
        </w:rPr>
        <w:t xml:space="preserve"> </w:t>
      </w:r>
      <w:r w:rsidRPr="00B756E1">
        <w:rPr>
          <w:rFonts w:ascii="GHEA Grapalat" w:hAnsi="GHEA Grapalat"/>
          <w:sz w:val="22"/>
          <w:szCs w:val="22"/>
        </w:rPr>
        <w:t>ազատ</w:t>
      </w:r>
      <w:r w:rsidRPr="00B756E1">
        <w:rPr>
          <w:rFonts w:ascii="GHEA Grapalat" w:hAnsi="GHEA Grapalat"/>
          <w:sz w:val="22"/>
          <w:szCs w:val="22"/>
          <w:lang w:val="af-ZA"/>
        </w:rPr>
        <w:t xml:space="preserve"> </w:t>
      </w:r>
      <w:r w:rsidRPr="00B756E1">
        <w:rPr>
          <w:rFonts w:ascii="GHEA Grapalat" w:hAnsi="GHEA Grapalat"/>
          <w:sz w:val="22"/>
          <w:szCs w:val="22"/>
        </w:rPr>
        <w:t>տնտեսական</w:t>
      </w:r>
      <w:r w:rsidRPr="00B756E1">
        <w:rPr>
          <w:rFonts w:ascii="GHEA Grapalat" w:hAnsi="GHEA Grapalat"/>
          <w:sz w:val="22"/>
          <w:szCs w:val="22"/>
          <w:lang w:val="af-ZA"/>
        </w:rPr>
        <w:t xml:space="preserve"> </w:t>
      </w:r>
      <w:r w:rsidRPr="00B756E1">
        <w:rPr>
          <w:rFonts w:ascii="GHEA Grapalat" w:hAnsi="GHEA Grapalat"/>
          <w:sz w:val="22"/>
          <w:szCs w:val="22"/>
        </w:rPr>
        <w:t>մրցակցության</w:t>
      </w:r>
      <w:r w:rsidRPr="00B756E1">
        <w:rPr>
          <w:rFonts w:ascii="GHEA Grapalat" w:hAnsi="GHEA Grapalat"/>
          <w:sz w:val="22"/>
          <w:szCs w:val="22"/>
          <w:lang w:val="af-ZA"/>
        </w:rPr>
        <w:t xml:space="preserve"> </w:t>
      </w:r>
      <w:r w:rsidRPr="00B756E1">
        <w:rPr>
          <w:rFonts w:ascii="GHEA Grapalat" w:hAnsi="GHEA Grapalat"/>
          <w:sz w:val="22"/>
          <w:szCs w:val="22"/>
        </w:rPr>
        <w:t>ապահովմամբ</w:t>
      </w:r>
      <w:r w:rsidRPr="00B756E1">
        <w:rPr>
          <w:rFonts w:ascii="GHEA Grapalat" w:hAnsi="GHEA Grapalat"/>
          <w:sz w:val="22"/>
          <w:szCs w:val="22"/>
          <w:lang w:val="af-ZA"/>
        </w:rPr>
        <w:t xml:space="preserve">, </w:t>
      </w:r>
      <w:r w:rsidRPr="00B756E1">
        <w:rPr>
          <w:rFonts w:ascii="GHEA Grapalat" w:hAnsi="GHEA Grapalat"/>
          <w:sz w:val="22"/>
          <w:szCs w:val="22"/>
        </w:rPr>
        <w:t>և</w:t>
      </w:r>
      <w:r w:rsidRPr="00B756E1">
        <w:rPr>
          <w:rFonts w:ascii="GHEA Grapalat" w:hAnsi="GHEA Grapalat"/>
          <w:sz w:val="22"/>
          <w:szCs w:val="22"/>
          <w:lang w:val="af-ZA"/>
        </w:rPr>
        <w:t xml:space="preserve"> </w:t>
      </w:r>
      <w:r w:rsidRPr="00B756E1">
        <w:rPr>
          <w:rFonts w:ascii="GHEA Grapalat" w:hAnsi="GHEA Grapalat"/>
          <w:sz w:val="22"/>
          <w:szCs w:val="22"/>
        </w:rPr>
        <w:t>որ</w:t>
      </w:r>
      <w:r w:rsidRPr="00B756E1">
        <w:rPr>
          <w:rFonts w:ascii="GHEA Grapalat" w:hAnsi="GHEA Grapalat"/>
          <w:sz w:val="22"/>
          <w:szCs w:val="22"/>
          <w:lang w:val="af-ZA"/>
        </w:rPr>
        <w:t xml:space="preserve"> </w:t>
      </w:r>
      <w:r w:rsidRPr="00B756E1">
        <w:rPr>
          <w:rFonts w:ascii="GHEA Grapalat" w:hAnsi="GHEA Grapalat"/>
          <w:sz w:val="22"/>
          <w:szCs w:val="22"/>
        </w:rPr>
        <w:t>բաժնետիրական</w:t>
      </w:r>
      <w:r w:rsidRPr="00B756E1">
        <w:rPr>
          <w:rFonts w:ascii="GHEA Grapalat" w:hAnsi="GHEA Grapalat"/>
          <w:sz w:val="22"/>
          <w:szCs w:val="22"/>
          <w:lang w:val="af-ZA"/>
        </w:rPr>
        <w:t xml:space="preserve"> </w:t>
      </w:r>
      <w:r w:rsidRPr="00B756E1">
        <w:rPr>
          <w:rFonts w:ascii="GHEA Grapalat" w:hAnsi="GHEA Grapalat"/>
          <w:sz w:val="22"/>
          <w:szCs w:val="22"/>
        </w:rPr>
        <w:t>ընկերության</w:t>
      </w:r>
      <w:r w:rsidRPr="00B756E1">
        <w:rPr>
          <w:rFonts w:ascii="GHEA Grapalat" w:hAnsi="GHEA Grapalat"/>
          <w:sz w:val="22"/>
          <w:szCs w:val="22"/>
          <w:lang w:val="af-ZA"/>
        </w:rPr>
        <w:t xml:space="preserve"> </w:t>
      </w:r>
      <w:r w:rsidRPr="00B756E1">
        <w:rPr>
          <w:rFonts w:ascii="GHEA Grapalat" w:hAnsi="GHEA Grapalat"/>
          <w:sz w:val="22"/>
          <w:szCs w:val="22"/>
        </w:rPr>
        <w:t>տնօրենն</w:t>
      </w:r>
      <w:r w:rsidRPr="00B756E1">
        <w:rPr>
          <w:rFonts w:ascii="GHEA Grapalat" w:hAnsi="GHEA Grapalat"/>
          <w:sz w:val="22"/>
          <w:szCs w:val="22"/>
          <w:lang w:val="af-ZA"/>
        </w:rPr>
        <w:t xml:space="preserve"> </w:t>
      </w:r>
      <w:r w:rsidRPr="00B756E1">
        <w:rPr>
          <w:rFonts w:ascii="GHEA Grapalat" w:hAnsi="GHEA Grapalat"/>
          <w:sz w:val="22"/>
          <w:szCs w:val="22"/>
        </w:rPr>
        <w:t>ունի</w:t>
      </w:r>
      <w:r w:rsidRPr="00B756E1">
        <w:rPr>
          <w:rFonts w:ascii="GHEA Grapalat" w:hAnsi="GHEA Grapalat"/>
          <w:sz w:val="22"/>
          <w:szCs w:val="22"/>
          <w:lang w:val="af-ZA"/>
        </w:rPr>
        <w:t xml:space="preserve"> </w:t>
      </w:r>
      <w:r w:rsidRPr="00B756E1">
        <w:rPr>
          <w:rFonts w:ascii="GHEA Grapalat" w:hAnsi="GHEA Grapalat"/>
          <w:sz w:val="22"/>
          <w:szCs w:val="22"/>
        </w:rPr>
        <w:t>առանձնահատուկ</w:t>
      </w:r>
      <w:r w:rsidRPr="00B756E1">
        <w:rPr>
          <w:rFonts w:ascii="GHEA Grapalat" w:hAnsi="GHEA Grapalat"/>
          <w:sz w:val="22"/>
          <w:szCs w:val="22"/>
          <w:lang w:val="af-ZA"/>
        </w:rPr>
        <w:t xml:space="preserve"> </w:t>
      </w:r>
      <w:r w:rsidRPr="00B756E1">
        <w:rPr>
          <w:rFonts w:ascii="GHEA Grapalat" w:hAnsi="GHEA Grapalat"/>
          <w:sz w:val="22"/>
          <w:szCs w:val="22"/>
        </w:rPr>
        <w:t>կարգավիճակ</w:t>
      </w:r>
      <w:r w:rsidRPr="00B756E1">
        <w:rPr>
          <w:rFonts w:ascii="GHEA Grapalat" w:hAnsi="GHEA Grapalat"/>
          <w:sz w:val="22"/>
          <w:szCs w:val="22"/>
          <w:lang w:val="af-ZA"/>
        </w:rPr>
        <w:t>.</w:t>
      </w:r>
      <w:proofErr w:type="gramEnd"/>
      <w:r w:rsidRPr="00B756E1">
        <w:rPr>
          <w:rFonts w:ascii="GHEA Grapalat" w:hAnsi="GHEA Grapalat"/>
          <w:sz w:val="22"/>
          <w:szCs w:val="22"/>
          <w:lang w:val="af-ZA"/>
        </w:rPr>
        <w:t xml:space="preserve"> </w:t>
      </w:r>
      <w:r w:rsidRPr="00B756E1">
        <w:rPr>
          <w:rFonts w:ascii="GHEA Grapalat" w:hAnsi="GHEA Grapalat"/>
          <w:sz w:val="22"/>
          <w:szCs w:val="22"/>
          <w:lang w:val="ru-RU"/>
        </w:rPr>
        <w:t>ի</w:t>
      </w:r>
      <w:r w:rsidRPr="00B756E1">
        <w:rPr>
          <w:rFonts w:ascii="GHEA Grapalat" w:hAnsi="GHEA Grapalat"/>
          <w:sz w:val="22"/>
          <w:szCs w:val="22"/>
          <w:lang w:val="af-ZA"/>
        </w:rPr>
        <w:t xml:space="preserve"> </w:t>
      </w:r>
      <w:r w:rsidRPr="00B756E1">
        <w:rPr>
          <w:rFonts w:ascii="GHEA Grapalat" w:hAnsi="GHEA Grapalat"/>
          <w:sz w:val="22"/>
          <w:szCs w:val="22"/>
        </w:rPr>
        <w:t>տարբե</w:t>
      </w:r>
      <w:r w:rsidRPr="00E65B14">
        <w:rPr>
          <w:rFonts w:ascii="GHEA Grapalat" w:hAnsi="GHEA Grapalat"/>
          <w:sz w:val="22"/>
          <w:szCs w:val="22"/>
          <w:lang w:val="af-ZA"/>
        </w:rPr>
        <w:softHyphen/>
      </w:r>
      <w:r w:rsidRPr="00B756E1">
        <w:rPr>
          <w:rFonts w:ascii="GHEA Grapalat" w:hAnsi="GHEA Grapalat"/>
          <w:sz w:val="22"/>
          <w:szCs w:val="22"/>
        </w:rPr>
        <w:t>րու</w:t>
      </w:r>
      <w:r w:rsidRPr="00E65B14">
        <w:rPr>
          <w:rFonts w:ascii="GHEA Grapalat" w:hAnsi="GHEA Grapalat"/>
          <w:sz w:val="22"/>
          <w:szCs w:val="22"/>
          <w:lang w:val="af-ZA"/>
        </w:rPr>
        <w:softHyphen/>
      </w:r>
      <w:r w:rsidRPr="00B756E1">
        <w:rPr>
          <w:rFonts w:ascii="GHEA Grapalat" w:hAnsi="GHEA Grapalat"/>
          <w:sz w:val="22"/>
          <w:szCs w:val="22"/>
        </w:rPr>
        <w:t>թյուն</w:t>
      </w:r>
      <w:r w:rsidRPr="00B756E1">
        <w:rPr>
          <w:rFonts w:ascii="GHEA Grapalat" w:hAnsi="GHEA Grapalat"/>
          <w:sz w:val="22"/>
          <w:szCs w:val="22"/>
          <w:lang w:val="af-ZA"/>
        </w:rPr>
        <w:t xml:space="preserve"> </w:t>
      </w:r>
      <w:r w:rsidRPr="00B756E1">
        <w:rPr>
          <w:rFonts w:ascii="GHEA Grapalat" w:hAnsi="GHEA Grapalat"/>
          <w:sz w:val="22"/>
          <w:szCs w:val="22"/>
        </w:rPr>
        <w:t>աշխատանքի</w:t>
      </w:r>
      <w:r w:rsidRPr="00B756E1">
        <w:rPr>
          <w:rFonts w:ascii="GHEA Grapalat" w:hAnsi="GHEA Grapalat"/>
          <w:sz w:val="22"/>
          <w:szCs w:val="22"/>
          <w:lang w:val="af-ZA"/>
        </w:rPr>
        <w:t xml:space="preserve"> </w:t>
      </w:r>
      <w:r w:rsidRPr="00B756E1">
        <w:rPr>
          <w:rFonts w:ascii="GHEA Grapalat" w:hAnsi="GHEA Grapalat"/>
          <w:sz w:val="22"/>
          <w:szCs w:val="22"/>
        </w:rPr>
        <w:t>շուկայում</w:t>
      </w:r>
      <w:r w:rsidRPr="00B756E1">
        <w:rPr>
          <w:rFonts w:ascii="GHEA Grapalat" w:hAnsi="GHEA Grapalat"/>
          <w:sz w:val="22"/>
          <w:szCs w:val="22"/>
          <w:lang w:val="af-ZA"/>
        </w:rPr>
        <w:t xml:space="preserve"> </w:t>
      </w:r>
      <w:r w:rsidRPr="00B756E1">
        <w:rPr>
          <w:rFonts w:ascii="GHEA Grapalat" w:hAnsi="GHEA Grapalat"/>
          <w:sz w:val="22"/>
          <w:szCs w:val="22"/>
        </w:rPr>
        <w:t>առկա</w:t>
      </w:r>
      <w:r w:rsidRPr="00B756E1">
        <w:rPr>
          <w:rFonts w:ascii="GHEA Grapalat" w:hAnsi="GHEA Grapalat"/>
          <w:sz w:val="22"/>
          <w:szCs w:val="22"/>
          <w:lang w:val="af-ZA"/>
        </w:rPr>
        <w:t xml:space="preserve"> </w:t>
      </w:r>
      <w:r w:rsidRPr="00B756E1">
        <w:rPr>
          <w:rFonts w:ascii="GHEA Grapalat" w:hAnsi="GHEA Grapalat"/>
          <w:sz w:val="22"/>
          <w:szCs w:val="22"/>
        </w:rPr>
        <w:t>այլ</w:t>
      </w:r>
      <w:r w:rsidRPr="00B756E1">
        <w:rPr>
          <w:rFonts w:ascii="GHEA Grapalat" w:hAnsi="GHEA Grapalat"/>
          <w:sz w:val="22"/>
          <w:szCs w:val="22"/>
          <w:lang w:val="af-ZA"/>
        </w:rPr>
        <w:t xml:space="preserve"> </w:t>
      </w:r>
      <w:r w:rsidRPr="00B756E1">
        <w:rPr>
          <w:rFonts w:ascii="GHEA Grapalat" w:hAnsi="GHEA Grapalat"/>
          <w:sz w:val="22"/>
          <w:szCs w:val="22"/>
        </w:rPr>
        <w:t>իրավահարաբերությունների</w:t>
      </w:r>
      <w:r w:rsidRPr="00B756E1">
        <w:rPr>
          <w:rFonts w:ascii="GHEA Grapalat" w:hAnsi="GHEA Grapalat"/>
          <w:sz w:val="22"/>
          <w:szCs w:val="22"/>
          <w:lang w:val="af-ZA"/>
        </w:rPr>
        <w:t xml:space="preserve">, </w:t>
      </w:r>
      <w:r w:rsidRPr="00B756E1">
        <w:rPr>
          <w:rFonts w:ascii="GHEA Grapalat" w:hAnsi="GHEA Grapalat"/>
          <w:sz w:val="22"/>
          <w:szCs w:val="22"/>
        </w:rPr>
        <w:t>որտեղ</w:t>
      </w:r>
      <w:r w:rsidRPr="00B756E1">
        <w:rPr>
          <w:rFonts w:ascii="GHEA Grapalat" w:hAnsi="GHEA Grapalat"/>
          <w:sz w:val="22"/>
          <w:szCs w:val="22"/>
          <w:lang w:val="af-ZA"/>
        </w:rPr>
        <w:t xml:space="preserve">, </w:t>
      </w:r>
      <w:r w:rsidRPr="00B756E1">
        <w:rPr>
          <w:rFonts w:ascii="GHEA Grapalat" w:hAnsi="GHEA Grapalat"/>
          <w:sz w:val="22"/>
          <w:szCs w:val="22"/>
        </w:rPr>
        <w:t>որպես</w:t>
      </w:r>
      <w:r w:rsidRPr="00B756E1">
        <w:rPr>
          <w:rFonts w:ascii="GHEA Grapalat" w:hAnsi="GHEA Grapalat"/>
          <w:sz w:val="22"/>
          <w:szCs w:val="22"/>
          <w:lang w:val="af-ZA"/>
        </w:rPr>
        <w:t xml:space="preserve"> </w:t>
      </w:r>
      <w:r w:rsidRPr="00B756E1">
        <w:rPr>
          <w:rFonts w:ascii="GHEA Grapalat" w:hAnsi="GHEA Grapalat"/>
          <w:sz w:val="22"/>
          <w:szCs w:val="22"/>
        </w:rPr>
        <w:t>կանոն</w:t>
      </w:r>
      <w:r w:rsidRPr="00B756E1">
        <w:rPr>
          <w:rFonts w:ascii="GHEA Grapalat" w:hAnsi="GHEA Grapalat"/>
          <w:sz w:val="22"/>
          <w:szCs w:val="22"/>
          <w:lang w:val="af-ZA"/>
        </w:rPr>
        <w:t xml:space="preserve">, </w:t>
      </w:r>
      <w:r w:rsidRPr="00B756E1">
        <w:rPr>
          <w:rFonts w:ascii="GHEA Grapalat" w:hAnsi="GHEA Grapalat"/>
          <w:sz w:val="22"/>
          <w:szCs w:val="22"/>
        </w:rPr>
        <w:t>կա</w:t>
      </w:r>
      <w:r w:rsidRPr="00E65B14">
        <w:rPr>
          <w:rFonts w:ascii="GHEA Grapalat" w:hAnsi="GHEA Grapalat"/>
          <w:sz w:val="22"/>
          <w:szCs w:val="22"/>
          <w:lang w:val="af-ZA"/>
        </w:rPr>
        <w:softHyphen/>
      </w:r>
      <w:r w:rsidRPr="00B756E1">
        <w:rPr>
          <w:rFonts w:ascii="GHEA Grapalat" w:hAnsi="GHEA Grapalat"/>
          <w:sz w:val="22"/>
          <w:szCs w:val="22"/>
        </w:rPr>
        <w:t>տարված</w:t>
      </w:r>
      <w:r w:rsidRPr="00B756E1">
        <w:rPr>
          <w:rFonts w:ascii="GHEA Grapalat" w:hAnsi="GHEA Grapalat"/>
          <w:sz w:val="22"/>
          <w:szCs w:val="22"/>
          <w:lang w:val="af-ZA"/>
        </w:rPr>
        <w:t xml:space="preserve"> </w:t>
      </w:r>
      <w:r w:rsidRPr="00B756E1">
        <w:rPr>
          <w:rFonts w:ascii="GHEA Grapalat" w:hAnsi="GHEA Grapalat"/>
          <w:sz w:val="22"/>
          <w:szCs w:val="22"/>
        </w:rPr>
        <w:t>աշխատանքի</w:t>
      </w:r>
      <w:r w:rsidRPr="00B756E1">
        <w:rPr>
          <w:rFonts w:ascii="GHEA Grapalat" w:hAnsi="GHEA Grapalat"/>
          <w:sz w:val="22"/>
          <w:szCs w:val="22"/>
          <w:lang w:val="af-ZA"/>
        </w:rPr>
        <w:t xml:space="preserve"> </w:t>
      </w:r>
      <w:r w:rsidRPr="00B756E1">
        <w:rPr>
          <w:rFonts w:ascii="GHEA Grapalat" w:hAnsi="GHEA Grapalat"/>
          <w:sz w:val="22"/>
          <w:szCs w:val="22"/>
        </w:rPr>
        <w:t>գնահատման</w:t>
      </w:r>
      <w:r w:rsidRPr="00B756E1">
        <w:rPr>
          <w:rFonts w:ascii="GHEA Grapalat" w:hAnsi="GHEA Grapalat"/>
          <w:sz w:val="22"/>
          <w:szCs w:val="22"/>
          <w:lang w:val="af-ZA"/>
        </w:rPr>
        <w:t xml:space="preserve"> </w:t>
      </w:r>
      <w:r w:rsidRPr="00B756E1">
        <w:rPr>
          <w:rFonts w:ascii="GHEA Grapalat" w:hAnsi="GHEA Grapalat"/>
          <w:sz w:val="22"/>
          <w:szCs w:val="22"/>
        </w:rPr>
        <w:t>չափանիշն</w:t>
      </w:r>
      <w:r w:rsidRPr="00B756E1">
        <w:rPr>
          <w:rFonts w:ascii="GHEA Grapalat" w:hAnsi="GHEA Grapalat"/>
          <w:sz w:val="22"/>
          <w:szCs w:val="22"/>
          <w:lang w:val="af-ZA"/>
        </w:rPr>
        <w:t xml:space="preserve"> </w:t>
      </w:r>
      <w:r w:rsidRPr="00B756E1">
        <w:rPr>
          <w:rFonts w:ascii="GHEA Grapalat" w:hAnsi="GHEA Grapalat"/>
          <w:sz w:val="22"/>
          <w:szCs w:val="22"/>
        </w:rPr>
        <w:t>աշխատանքի</w:t>
      </w:r>
      <w:r w:rsidRPr="00B756E1">
        <w:rPr>
          <w:rFonts w:ascii="GHEA Grapalat" w:hAnsi="GHEA Grapalat"/>
          <w:sz w:val="22"/>
          <w:szCs w:val="22"/>
          <w:lang w:val="af-ZA"/>
        </w:rPr>
        <w:t xml:space="preserve"> </w:t>
      </w:r>
      <w:r w:rsidRPr="00B756E1">
        <w:rPr>
          <w:rFonts w:ascii="GHEA Grapalat" w:hAnsi="GHEA Grapalat"/>
          <w:sz w:val="22"/>
          <w:szCs w:val="22"/>
        </w:rPr>
        <w:t>որակն</w:t>
      </w:r>
      <w:r w:rsidRPr="00B756E1">
        <w:rPr>
          <w:rFonts w:ascii="GHEA Grapalat" w:hAnsi="GHEA Grapalat"/>
          <w:sz w:val="22"/>
          <w:szCs w:val="22"/>
          <w:lang w:val="af-ZA"/>
        </w:rPr>
        <w:t xml:space="preserve"> </w:t>
      </w:r>
      <w:r w:rsidRPr="00B756E1">
        <w:rPr>
          <w:rFonts w:ascii="GHEA Grapalat" w:hAnsi="GHEA Grapalat"/>
          <w:sz w:val="22"/>
          <w:szCs w:val="22"/>
        </w:rPr>
        <w:t>է</w:t>
      </w:r>
      <w:r w:rsidRPr="00B756E1">
        <w:rPr>
          <w:rFonts w:ascii="GHEA Grapalat" w:hAnsi="GHEA Grapalat"/>
          <w:sz w:val="22"/>
          <w:szCs w:val="22"/>
          <w:lang w:val="af-ZA"/>
        </w:rPr>
        <w:t xml:space="preserve">, </w:t>
      </w:r>
      <w:r w:rsidRPr="00B756E1">
        <w:rPr>
          <w:rFonts w:ascii="GHEA Grapalat" w:hAnsi="GHEA Grapalat"/>
          <w:sz w:val="22"/>
          <w:szCs w:val="22"/>
        </w:rPr>
        <w:t>բաժնետիրական</w:t>
      </w:r>
      <w:r w:rsidRPr="00B756E1">
        <w:rPr>
          <w:rFonts w:ascii="GHEA Grapalat" w:hAnsi="GHEA Grapalat"/>
          <w:sz w:val="22"/>
          <w:szCs w:val="22"/>
          <w:lang w:val="af-ZA"/>
        </w:rPr>
        <w:t xml:space="preserve"> </w:t>
      </w:r>
      <w:r w:rsidRPr="00B756E1">
        <w:rPr>
          <w:rFonts w:ascii="GHEA Grapalat" w:hAnsi="GHEA Grapalat"/>
          <w:sz w:val="22"/>
          <w:szCs w:val="22"/>
        </w:rPr>
        <w:t>ըն</w:t>
      </w:r>
      <w:r w:rsidRPr="00E65B14">
        <w:rPr>
          <w:rFonts w:ascii="GHEA Grapalat" w:hAnsi="GHEA Grapalat"/>
          <w:sz w:val="22"/>
          <w:szCs w:val="22"/>
          <w:lang w:val="af-ZA"/>
        </w:rPr>
        <w:softHyphen/>
      </w:r>
      <w:r w:rsidRPr="00B756E1">
        <w:rPr>
          <w:rFonts w:ascii="GHEA Grapalat" w:hAnsi="GHEA Grapalat"/>
          <w:sz w:val="22"/>
          <w:szCs w:val="22"/>
        </w:rPr>
        <w:t>կերությունների</w:t>
      </w:r>
      <w:r w:rsidRPr="00B756E1">
        <w:rPr>
          <w:rFonts w:ascii="GHEA Grapalat" w:hAnsi="GHEA Grapalat"/>
          <w:sz w:val="22"/>
          <w:szCs w:val="22"/>
          <w:lang w:val="af-ZA"/>
        </w:rPr>
        <w:t xml:space="preserve"> </w:t>
      </w:r>
      <w:r w:rsidRPr="00B756E1">
        <w:rPr>
          <w:rFonts w:ascii="GHEA Grapalat" w:hAnsi="GHEA Grapalat"/>
          <w:sz w:val="22"/>
          <w:szCs w:val="22"/>
        </w:rPr>
        <w:t>միանձնյա</w:t>
      </w:r>
      <w:r w:rsidRPr="00B756E1">
        <w:rPr>
          <w:rFonts w:ascii="GHEA Grapalat" w:hAnsi="GHEA Grapalat"/>
          <w:sz w:val="22"/>
          <w:szCs w:val="22"/>
          <w:lang w:val="af-ZA"/>
        </w:rPr>
        <w:t xml:space="preserve"> </w:t>
      </w:r>
      <w:r w:rsidRPr="00B756E1">
        <w:rPr>
          <w:rFonts w:ascii="GHEA Grapalat" w:hAnsi="GHEA Grapalat"/>
          <w:sz w:val="22"/>
          <w:szCs w:val="22"/>
        </w:rPr>
        <w:t>գործադիր</w:t>
      </w:r>
      <w:r w:rsidRPr="00B756E1">
        <w:rPr>
          <w:rFonts w:ascii="GHEA Grapalat" w:hAnsi="GHEA Grapalat"/>
          <w:sz w:val="22"/>
          <w:szCs w:val="22"/>
          <w:lang w:val="af-ZA"/>
        </w:rPr>
        <w:t xml:space="preserve"> </w:t>
      </w:r>
      <w:r w:rsidRPr="00B756E1">
        <w:rPr>
          <w:rFonts w:ascii="GHEA Grapalat" w:hAnsi="GHEA Grapalat"/>
          <w:sz w:val="22"/>
          <w:szCs w:val="22"/>
        </w:rPr>
        <w:t>մարմնի</w:t>
      </w:r>
      <w:r w:rsidRPr="00B756E1">
        <w:rPr>
          <w:rFonts w:ascii="GHEA Grapalat" w:hAnsi="GHEA Grapalat"/>
          <w:sz w:val="22"/>
          <w:szCs w:val="22"/>
          <w:lang w:val="af-ZA"/>
        </w:rPr>
        <w:t xml:space="preserve"> </w:t>
      </w:r>
      <w:r w:rsidRPr="00B756E1">
        <w:rPr>
          <w:rFonts w:ascii="GHEA Grapalat" w:hAnsi="GHEA Grapalat"/>
          <w:sz w:val="22"/>
          <w:szCs w:val="22"/>
        </w:rPr>
        <w:t>կամ</w:t>
      </w:r>
      <w:r w:rsidRPr="00B756E1">
        <w:rPr>
          <w:rFonts w:ascii="GHEA Grapalat" w:hAnsi="GHEA Grapalat"/>
          <w:sz w:val="22"/>
          <w:szCs w:val="22"/>
          <w:lang w:val="af-ZA"/>
        </w:rPr>
        <w:t xml:space="preserve"> </w:t>
      </w:r>
      <w:r w:rsidRPr="00B756E1">
        <w:rPr>
          <w:rFonts w:ascii="GHEA Grapalat" w:hAnsi="GHEA Grapalat"/>
          <w:sz w:val="22"/>
          <w:szCs w:val="22"/>
        </w:rPr>
        <w:t>կոլեգիալ</w:t>
      </w:r>
      <w:r w:rsidRPr="00B756E1">
        <w:rPr>
          <w:rFonts w:ascii="GHEA Grapalat" w:hAnsi="GHEA Grapalat"/>
          <w:sz w:val="22"/>
          <w:szCs w:val="22"/>
          <w:lang w:val="af-ZA"/>
        </w:rPr>
        <w:t xml:space="preserve"> </w:t>
      </w:r>
      <w:r w:rsidRPr="00B756E1">
        <w:rPr>
          <w:rFonts w:ascii="GHEA Grapalat" w:hAnsi="GHEA Grapalat"/>
          <w:sz w:val="22"/>
          <w:szCs w:val="22"/>
        </w:rPr>
        <w:t>գործադիր</w:t>
      </w:r>
      <w:r w:rsidRPr="00B756E1">
        <w:rPr>
          <w:rFonts w:ascii="GHEA Grapalat" w:hAnsi="GHEA Grapalat"/>
          <w:sz w:val="22"/>
          <w:szCs w:val="22"/>
          <w:lang w:val="af-ZA"/>
        </w:rPr>
        <w:t xml:space="preserve"> </w:t>
      </w:r>
      <w:r w:rsidRPr="00B756E1">
        <w:rPr>
          <w:rFonts w:ascii="GHEA Grapalat" w:hAnsi="GHEA Grapalat"/>
          <w:sz w:val="22"/>
          <w:szCs w:val="22"/>
        </w:rPr>
        <w:t>մարմնի</w:t>
      </w:r>
      <w:r w:rsidRPr="00B756E1">
        <w:rPr>
          <w:rFonts w:ascii="GHEA Grapalat" w:hAnsi="GHEA Grapalat"/>
          <w:sz w:val="22"/>
          <w:szCs w:val="22"/>
          <w:lang w:val="af-ZA"/>
        </w:rPr>
        <w:t xml:space="preserve"> </w:t>
      </w:r>
      <w:r w:rsidRPr="00B756E1">
        <w:rPr>
          <w:rFonts w:ascii="GHEA Grapalat" w:hAnsi="GHEA Grapalat"/>
          <w:sz w:val="22"/>
          <w:szCs w:val="22"/>
        </w:rPr>
        <w:t>անդամների</w:t>
      </w:r>
      <w:r w:rsidRPr="00B756E1">
        <w:rPr>
          <w:rFonts w:ascii="GHEA Grapalat" w:hAnsi="GHEA Grapalat"/>
          <w:sz w:val="22"/>
          <w:szCs w:val="22"/>
          <w:lang w:val="af-ZA"/>
        </w:rPr>
        <w:t xml:space="preserve"> </w:t>
      </w:r>
      <w:r w:rsidRPr="00B756E1">
        <w:rPr>
          <w:rFonts w:ascii="GHEA Grapalat" w:hAnsi="GHEA Grapalat"/>
          <w:sz w:val="22"/>
          <w:szCs w:val="22"/>
        </w:rPr>
        <w:t>աշ</w:t>
      </w:r>
      <w:r w:rsidRPr="00E65B14">
        <w:rPr>
          <w:rFonts w:ascii="GHEA Grapalat" w:hAnsi="GHEA Grapalat"/>
          <w:sz w:val="22"/>
          <w:szCs w:val="22"/>
          <w:lang w:val="af-ZA"/>
        </w:rPr>
        <w:softHyphen/>
      </w:r>
      <w:r w:rsidRPr="00B756E1">
        <w:rPr>
          <w:rFonts w:ascii="GHEA Grapalat" w:hAnsi="GHEA Grapalat"/>
          <w:sz w:val="22"/>
          <w:szCs w:val="22"/>
        </w:rPr>
        <w:t>խատանքի</w:t>
      </w:r>
      <w:r w:rsidRPr="00B756E1">
        <w:rPr>
          <w:rFonts w:ascii="GHEA Grapalat" w:hAnsi="GHEA Grapalat"/>
          <w:sz w:val="22"/>
          <w:szCs w:val="22"/>
          <w:lang w:val="af-ZA"/>
        </w:rPr>
        <w:t xml:space="preserve"> </w:t>
      </w:r>
      <w:r w:rsidRPr="00B756E1">
        <w:rPr>
          <w:rFonts w:ascii="GHEA Grapalat" w:hAnsi="GHEA Grapalat"/>
          <w:sz w:val="22"/>
          <w:szCs w:val="22"/>
        </w:rPr>
        <w:t>գնահատականը</w:t>
      </w:r>
      <w:r w:rsidRPr="00B756E1">
        <w:rPr>
          <w:rFonts w:ascii="GHEA Grapalat" w:hAnsi="GHEA Grapalat"/>
          <w:sz w:val="22"/>
          <w:szCs w:val="22"/>
          <w:lang w:val="af-ZA"/>
        </w:rPr>
        <w:t xml:space="preserve"> </w:t>
      </w:r>
      <w:r w:rsidRPr="00B756E1">
        <w:rPr>
          <w:rFonts w:ascii="GHEA Grapalat" w:hAnsi="GHEA Grapalat"/>
          <w:sz w:val="22"/>
          <w:szCs w:val="22"/>
        </w:rPr>
        <w:t>հիմնականում</w:t>
      </w:r>
      <w:r w:rsidRPr="00B756E1">
        <w:rPr>
          <w:rFonts w:ascii="GHEA Grapalat" w:hAnsi="GHEA Grapalat"/>
          <w:sz w:val="22"/>
          <w:szCs w:val="22"/>
          <w:lang w:val="af-ZA"/>
        </w:rPr>
        <w:t xml:space="preserve"> </w:t>
      </w:r>
      <w:r w:rsidRPr="00B756E1">
        <w:rPr>
          <w:rFonts w:ascii="GHEA Grapalat" w:hAnsi="GHEA Grapalat"/>
          <w:sz w:val="22"/>
          <w:szCs w:val="22"/>
        </w:rPr>
        <w:t>կատարված</w:t>
      </w:r>
      <w:r w:rsidRPr="00B756E1">
        <w:rPr>
          <w:rFonts w:ascii="GHEA Grapalat" w:hAnsi="GHEA Grapalat"/>
          <w:sz w:val="22"/>
          <w:szCs w:val="22"/>
          <w:lang w:val="af-ZA"/>
        </w:rPr>
        <w:t xml:space="preserve"> </w:t>
      </w:r>
      <w:r w:rsidRPr="00B756E1">
        <w:rPr>
          <w:rFonts w:ascii="GHEA Grapalat" w:hAnsi="GHEA Grapalat"/>
          <w:sz w:val="22"/>
          <w:szCs w:val="22"/>
        </w:rPr>
        <w:t>աշխատանքի</w:t>
      </w:r>
      <w:r w:rsidRPr="00B756E1">
        <w:rPr>
          <w:rFonts w:ascii="GHEA Grapalat" w:hAnsi="GHEA Grapalat"/>
          <w:sz w:val="22"/>
          <w:szCs w:val="22"/>
          <w:lang w:val="af-ZA"/>
        </w:rPr>
        <w:t xml:space="preserve"> </w:t>
      </w:r>
      <w:r w:rsidRPr="00B756E1">
        <w:rPr>
          <w:rFonts w:ascii="GHEA Grapalat" w:hAnsi="GHEA Grapalat"/>
          <w:sz w:val="22"/>
          <w:szCs w:val="22"/>
        </w:rPr>
        <w:t>արդյունքն</w:t>
      </w:r>
      <w:r w:rsidRPr="00B756E1">
        <w:rPr>
          <w:rFonts w:ascii="GHEA Grapalat" w:hAnsi="GHEA Grapalat"/>
          <w:sz w:val="22"/>
          <w:szCs w:val="22"/>
          <w:lang w:val="af-ZA"/>
        </w:rPr>
        <w:t xml:space="preserve"> </w:t>
      </w:r>
      <w:r w:rsidRPr="00B756E1">
        <w:rPr>
          <w:rFonts w:ascii="GHEA Grapalat" w:hAnsi="GHEA Grapalat"/>
          <w:sz w:val="22"/>
          <w:szCs w:val="22"/>
        </w:rPr>
        <w:t>է</w:t>
      </w:r>
      <w:r w:rsidRPr="00B756E1">
        <w:rPr>
          <w:rFonts w:ascii="GHEA Grapalat" w:hAnsi="GHEA Grapalat"/>
          <w:sz w:val="22"/>
          <w:szCs w:val="22"/>
          <w:lang w:val="af-ZA"/>
        </w:rPr>
        <w:t xml:space="preserve">, </w:t>
      </w:r>
      <w:r w:rsidRPr="00B756E1">
        <w:rPr>
          <w:rFonts w:ascii="GHEA Grapalat" w:hAnsi="GHEA Grapalat"/>
          <w:sz w:val="22"/>
          <w:szCs w:val="22"/>
        </w:rPr>
        <w:t>որի</w:t>
      </w:r>
      <w:r w:rsidRPr="00B756E1">
        <w:rPr>
          <w:rFonts w:ascii="GHEA Grapalat" w:hAnsi="GHEA Grapalat"/>
          <w:sz w:val="22"/>
          <w:szCs w:val="22"/>
          <w:lang w:val="af-ZA"/>
        </w:rPr>
        <w:t xml:space="preserve"> </w:t>
      </w:r>
      <w:r w:rsidRPr="00B756E1">
        <w:rPr>
          <w:rFonts w:ascii="GHEA Grapalat" w:hAnsi="GHEA Grapalat"/>
          <w:sz w:val="22"/>
          <w:szCs w:val="22"/>
        </w:rPr>
        <w:t>գնա</w:t>
      </w:r>
      <w:r w:rsidRPr="00E65B14">
        <w:rPr>
          <w:rFonts w:ascii="GHEA Grapalat" w:hAnsi="GHEA Grapalat"/>
          <w:sz w:val="22"/>
          <w:szCs w:val="22"/>
          <w:lang w:val="af-ZA"/>
        </w:rPr>
        <w:softHyphen/>
      </w:r>
      <w:r w:rsidRPr="00B756E1">
        <w:rPr>
          <w:rFonts w:ascii="GHEA Grapalat" w:hAnsi="GHEA Grapalat"/>
          <w:sz w:val="22"/>
          <w:szCs w:val="22"/>
        </w:rPr>
        <w:t>հա</w:t>
      </w:r>
      <w:r w:rsidRPr="00E65B14">
        <w:rPr>
          <w:rFonts w:ascii="GHEA Grapalat" w:hAnsi="GHEA Grapalat"/>
          <w:sz w:val="22"/>
          <w:szCs w:val="22"/>
          <w:lang w:val="af-ZA"/>
        </w:rPr>
        <w:softHyphen/>
      </w:r>
      <w:r w:rsidRPr="00B756E1">
        <w:rPr>
          <w:rFonts w:ascii="GHEA Grapalat" w:hAnsi="GHEA Grapalat"/>
          <w:sz w:val="22"/>
          <w:szCs w:val="22"/>
        </w:rPr>
        <w:t>տողն</w:t>
      </w:r>
      <w:r w:rsidRPr="00B756E1">
        <w:rPr>
          <w:rFonts w:ascii="GHEA Grapalat" w:hAnsi="GHEA Grapalat"/>
          <w:sz w:val="22"/>
          <w:szCs w:val="22"/>
          <w:lang w:val="af-ZA"/>
        </w:rPr>
        <w:t xml:space="preserve"> </w:t>
      </w:r>
      <w:r w:rsidRPr="00B756E1">
        <w:rPr>
          <w:rFonts w:ascii="GHEA Grapalat" w:hAnsi="GHEA Grapalat"/>
          <w:sz w:val="22"/>
          <w:szCs w:val="22"/>
        </w:rPr>
        <w:t>ընկերության</w:t>
      </w:r>
      <w:r w:rsidRPr="00B756E1">
        <w:rPr>
          <w:rFonts w:ascii="GHEA Grapalat" w:hAnsi="GHEA Grapalat"/>
          <w:sz w:val="22"/>
          <w:szCs w:val="22"/>
          <w:lang w:val="af-ZA"/>
        </w:rPr>
        <w:t xml:space="preserve"> </w:t>
      </w:r>
      <w:r w:rsidRPr="00B756E1">
        <w:rPr>
          <w:rFonts w:ascii="GHEA Grapalat" w:hAnsi="GHEA Grapalat"/>
          <w:sz w:val="22"/>
          <w:szCs w:val="22"/>
        </w:rPr>
        <w:t>բաժնետերերն</w:t>
      </w:r>
      <w:r w:rsidRPr="00B756E1">
        <w:rPr>
          <w:rFonts w:ascii="GHEA Grapalat" w:hAnsi="GHEA Grapalat"/>
          <w:sz w:val="22"/>
          <w:szCs w:val="22"/>
          <w:lang w:val="af-ZA"/>
        </w:rPr>
        <w:t xml:space="preserve"> </w:t>
      </w:r>
      <w:r w:rsidRPr="00B756E1">
        <w:rPr>
          <w:rFonts w:ascii="GHEA Grapalat" w:hAnsi="GHEA Grapalat"/>
          <w:sz w:val="22"/>
          <w:szCs w:val="22"/>
        </w:rPr>
        <w:t>են</w:t>
      </w:r>
      <w:r w:rsidRPr="00B756E1">
        <w:rPr>
          <w:rFonts w:ascii="GHEA Grapalat" w:hAnsi="GHEA Grapalat"/>
          <w:sz w:val="22"/>
          <w:szCs w:val="22"/>
          <w:lang w:val="af-ZA"/>
        </w:rPr>
        <w:t>:</w:t>
      </w:r>
    </w:p>
    <w:p w:rsidR="00F4423D" w:rsidRDefault="00F4423D" w:rsidP="00F4423D">
      <w:pPr>
        <w:spacing w:after="0" w:line="360" w:lineRule="auto"/>
        <w:ind w:firstLine="567"/>
        <w:jc w:val="both"/>
        <w:rPr>
          <w:rFonts w:ascii="GHEA Grapalat" w:hAnsi="GHEA Grapalat"/>
          <w:lang w:val="hy-AM"/>
        </w:rPr>
      </w:pPr>
      <w:r w:rsidRPr="00B756E1">
        <w:rPr>
          <w:rFonts w:ascii="GHEA Grapalat" w:hAnsi="GHEA Grapalat"/>
          <w:lang w:val="ru-RU"/>
        </w:rPr>
        <w:t>Նմանատիպ</w:t>
      </w:r>
      <w:r w:rsidRPr="00B756E1">
        <w:rPr>
          <w:rFonts w:ascii="GHEA Grapalat" w:hAnsi="GHEA Grapalat"/>
          <w:lang w:val="af-ZA"/>
        </w:rPr>
        <w:t xml:space="preserve"> </w:t>
      </w:r>
      <w:r w:rsidRPr="00B756E1">
        <w:rPr>
          <w:rFonts w:ascii="GHEA Grapalat" w:hAnsi="GHEA Grapalat"/>
          <w:lang w:val="ru-RU"/>
        </w:rPr>
        <w:t>իրավական</w:t>
      </w:r>
      <w:r w:rsidRPr="00B756E1">
        <w:rPr>
          <w:rFonts w:ascii="GHEA Grapalat" w:hAnsi="GHEA Grapalat"/>
          <w:lang w:val="af-ZA"/>
        </w:rPr>
        <w:t xml:space="preserve"> </w:t>
      </w:r>
      <w:r w:rsidRPr="00B756E1">
        <w:rPr>
          <w:rFonts w:ascii="GHEA Grapalat" w:hAnsi="GHEA Grapalat"/>
          <w:lang w:val="ru-RU"/>
        </w:rPr>
        <w:t>դիրքորոշում</w:t>
      </w:r>
      <w:r w:rsidRPr="00B756E1">
        <w:rPr>
          <w:rFonts w:ascii="GHEA Grapalat" w:hAnsi="GHEA Grapalat"/>
          <w:lang w:val="af-ZA"/>
        </w:rPr>
        <w:t xml:space="preserve"> </w:t>
      </w:r>
      <w:r w:rsidRPr="00B756E1">
        <w:rPr>
          <w:rFonts w:ascii="GHEA Grapalat" w:hAnsi="GHEA Grapalat"/>
          <w:lang w:val="ru-RU"/>
        </w:rPr>
        <w:t>արտահայտված</w:t>
      </w:r>
      <w:r w:rsidRPr="00B756E1">
        <w:rPr>
          <w:rFonts w:ascii="GHEA Grapalat" w:hAnsi="GHEA Grapalat"/>
          <w:lang w:val="af-ZA"/>
        </w:rPr>
        <w:t xml:space="preserve"> </w:t>
      </w:r>
      <w:r w:rsidRPr="00B756E1">
        <w:rPr>
          <w:rFonts w:ascii="GHEA Grapalat" w:hAnsi="GHEA Grapalat"/>
          <w:lang w:val="ru-RU"/>
        </w:rPr>
        <w:t>է</w:t>
      </w:r>
      <w:r w:rsidRPr="00B756E1">
        <w:rPr>
          <w:rFonts w:ascii="GHEA Grapalat" w:hAnsi="GHEA Grapalat"/>
          <w:lang w:val="af-ZA"/>
        </w:rPr>
        <w:t xml:space="preserve"> </w:t>
      </w:r>
      <w:r w:rsidRPr="00B756E1">
        <w:rPr>
          <w:rFonts w:ascii="GHEA Grapalat" w:hAnsi="GHEA Grapalat"/>
          <w:lang w:val="ru-RU"/>
        </w:rPr>
        <w:t>նաև</w:t>
      </w:r>
      <w:r w:rsidRPr="00B756E1">
        <w:rPr>
          <w:rFonts w:ascii="GHEA Grapalat" w:hAnsi="GHEA Grapalat"/>
          <w:lang w:val="af-ZA"/>
        </w:rPr>
        <w:t xml:space="preserve"> </w:t>
      </w:r>
      <w:r w:rsidRPr="00B756E1">
        <w:rPr>
          <w:rFonts w:ascii="GHEA Grapalat" w:hAnsi="GHEA Grapalat"/>
          <w:lang w:val="ru-RU"/>
        </w:rPr>
        <w:t>թիվ</w:t>
      </w:r>
      <w:r w:rsidRPr="00B756E1">
        <w:rPr>
          <w:rFonts w:ascii="GHEA Grapalat" w:hAnsi="GHEA Grapalat"/>
          <w:lang w:val="af-ZA"/>
        </w:rPr>
        <w:t xml:space="preserve"> </w:t>
      </w:r>
      <w:r w:rsidRPr="00B756E1">
        <w:rPr>
          <w:rFonts w:ascii="GHEA Grapalat" w:hAnsi="GHEA Grapalat"/>
          <w:lang w:val="ru-RU"/>
        </w:rPr>
        <w:t>ԵԿԴ</w:t>
      </w:r>
      <w:r w:rsidRPr="00B756E1">
        <w:rPr>
          <w:rFonts w:ascii="GHEA Grapalat" w:hAnsi="GHEA Grapalat"/>
          <w:lang w:val="af-ZA"/>
        </w:rPr>
        <w:t xml:space="preserve">/1896/02/13 </w:t>
      </w:r>
      <w:r w:rsidRPr="00B756E1">
        <w:rPr>
          <w:rFonts w:ascii="GHEA Grapalat" w:hAnsi="GHEA Grapalat"/>
          <w:lang w:val="ru-RU"/>
        </w:rPr>
        <w:t>քաղա</w:t>
      </w:r>
      <w:r w:rsidRPr="003E0DCE">
        <w:rPr>
          <w:rFonts w:ascii="GHEA Grapalat" w:hAnsi="GHEA Grapalat"/>
          <w:lang w:val="af-ZA"/>
        </w:rPr>
        <w:softHyphen/>
      </w:r>
      <w:r w:rsidRPr="00B756E1">
        <w:rPr>
          <w:rFonts w:ascii="GHEA Grapalat" w:hAnsi="GHEA Grapalat"/>
          <w:lang w:val="ru-RU"/>
        </w:rPr>
        <w:t>քա</w:t>
      </w:r>
      <w:r w:rsidRPr="003E0DCE">
        <w:rPr>
          <w:rFonts w:ascii="GHEA Grapalat" w:hAnsi="GHEA Grapalat"/>
          <w:lang w:val="af-ZA"/>
        </w:rPr>
        <w:softHyphen/>
      </w:r>
      <w:r w:rsidRPr="00B756E1">
        <w:rPr>
          <w:rFonts w:ascii="GHEA Grapalat" w:hAnsi="GHEA Grapalat"/>
          <w:lang w:val="ru-RU"/>
        </w:rPr>
        <w:t>ցիական</w:t>
      </w:r>
      <w:r w:rsidRPr="00B756E1">
        <w:rPr>
          <w:rFonts w:ascii="GHEA Grapalat" w:hAnsi="GHEA Grapalat"/>
          <w:lang w:val="af-ZA"/>
        </w:rPr>
        <w:t xml:space="preserve"> </w:t>
      </w:r>
      <w:r w:rsidRPr="00B756E1">
        <w:rPr>
          <w:rFonts w:ascii="GHEA Grapalat" w:hAnsi="GHEA Grapalat"/>
          <w:lang w:val="ru-RU"/>
        </w:rPr>
        <w:t>գործով</w:t>
      </w:r>
      <w:r w:rsidRPr="00B756E1">
        <w:rPr>
          <w:rFonts w:ascii="GHEA Grapalat" w:hAnsi="GHEA Grapalat"/>
          <w:lang w:val="af-ZA"/>
        </w:rPr>
        <w:t xml:space="preserve"> </w:t>
      </w:r>
      <w:r w:rsidRPr="00B756E1">
        <w:rPr>
          <w:rFonts w:ascii="GHEA Grapalat" w:hAnsi="GHEA Grapalat"/>
          <w:lang w:val="hy-AM"/>
        </w:rPr>
        <w:t>Հ</w:t>
      </w:r>
      <w:r w:rsidRPr="00B756E1">
        <w:rPr>
          <w:rFonts w:ascii="GHEA Grapalat" w:hAnsi="GHEA Grapalat"/>
          <w:lang w:val="en-GB"/>
        </w:rPr>
        <w:t>այաստանի</w:t>
      </w:r>
      <w:r w:rsidRPr="003E0DCE">
        <w:rPr>
          <w:rFonts w:ascii="GHEA Grapalat" w:hAnsi="GHEA Grapalat"/>
          <w:lang w:val="af-ZA"/>
        </w:rPr>
        <w:t xml:space="preserve"> </w:t>
      </w:r>
      <w:r w:rsidRPr="00B756E1">
        <w:rPr>
          <w:rFonts w:ascii="GHEA Grapalat" w:hAnsi="GHEA Grapalat"/>
          <w:lang w:val="hy-AM"/>
        </w:rPr>
        <w:t>Հ</w:t>
      </w:r>
      <w:r w:rsidRPr="00B756E1">
        <w:rPr>
          <w:rFonts w:ascii="GHEA Grapalat" w:hAnsi="GHEA Grapalat"/>
          <w:lang w:val="en-GB"/>
        </w:rPr>
        <w:t>անրապետության</w:t>
      </w:r>
      <w:r w:rsidRPr="00B756E1">
        <w:rPr>
          <w:rFonts w:ascii="GHEA Grapalat" w:hAnsi="GHEA Grapalat"/>
          <w:lang w:val="af-ZA"/>
        </w:rPr>
        <w:t xml:space="preserve"> </w:t>
      </w:r>
      <w:r w:rsidRPr="00B756E1">
        <w:rPr>
          <w:rFonts w:ascii="GHEA Grapalat" w:hAnsi="GHEA Grapalat"/>
          <w:lang w:val="ru-RU"/>
        </w:rPr>
        <w:t>Վճռաբեկ</w:t>
      </w:r>
      <w:r w:rsidRPr="00B756E1">
        <w:rPr>
          <w:rFonts w:ascii="GHEA Grapalat" w:hAnsi="GHEA Grapalat"/>
          <w:lang w:val="af-ZA"/>
        </w:rPr>
        <w:t xml:space="preserve"> </w:t>
      </w:r>
      <w:r w:rsidRPr="00B756E1">
        <w:rPr>
          <w:rFonts w:ascii="GHEA Grapalat" w:hAnsi="GHEA Grapalat"/>
          <w:lang w:val="ru-RU"/>
        </w:rPr>
        <w:t>դատարանի</w:t>
      </w:r>
      <w:r w:rsidRPr="00B756E1">
        <w:rPr>
          <w:rFonts w:ascii="GHEA Grapalat" w:hAnsi="GHEA Grapalat"/>
          <w:lang w:val="af-ZA"/>
        </w:rPr>
        <w:t xml:space="preserve"> 2015 </w:t>
      </w:r>
      <w:r w:rsidRPr="00B756E1">
        <w:rPr>
          <w:rFonts w:ascii="GHEA Grapalat" w:hAnsi="GHEA Grapalat"/>
          <w:lang w:val="ru-RU"/>
        </w:rPr>
        <w:t>թվականի</w:t>
      </w:r>
      <w:r w:rsidRPr="00B756E1">
        <w:rPr>
          <w:rFonts w:ascii="GHEA Grapalat" w:hAnsi="GHEA Grapalat"/>
          <w:lang w:val="af-ZA"/>
        </w:rPr>
        <w:t xml:space="preserve"> </w:t>
      </w:r>
      <w:r w:rsidRPr="00B756E1">
        <w:rPr>
          <w:rFonts w:ascii="GHEA Grapalat" w:hAnsi="GHEA Grapalat"/>
          <w:lang w:val="ru-RU"/>
        </w:rPr>
        <w:t>դեկ</w:t>
      </w:r>
      <w:r w:rsidRPr="003E0DCE">
        <w:rPr>
          <w:rFonts w:ascii="GHEA Grapalat" w:hAnsi="GHEA Grapalat"/>
          <w:lang w:val="af-ZA"/>
        </w:rPr>
        <w:softHyphen/>
      </w:r>
      <w:r w:rsidRPr="00B756E1">
        <w:rPr>
          <w:rFonts w:ascii="GHEA Grapalat" w:hAnsi="GHEA Grapalat"/>
          <w:lang w:val="ru-RU"/>
        </w:rPr>
        <w:t>տեմբերի</w:t>
      </w:r>
      <w:r w:rsidRPr="00B756E1">
        <w:rPr>
          <w:rFonts w:ascii="GHEA Grapalat" w:hAnsi="GHEA Grapalat"/>
          <w:lang w:val="af-ZA"/>
        </w:rPr>
        <w:t xml:space="preserve"> 28-</w:t>
      </w:r>
      <w:r w:rsidRPr="00B756E1">
        <w:rPr>
          <w:rFonts w:ascii="GHEA Grapalat" w:hAnsi="GHEA Grapalat"/>
          <w:lang w:val="ru-RU"/>
        </w:rPr>
        <w:t>ի</w:t>
      </w:r>
      <w:r w:rsidRPr="00B756E1">
        <w:rPr>
          <w:rFonts w:ascii="GHEA Grapalat" w:hAnsi="GHEA Grapalat"/>
          <w:lang w:val="af-ZA"/>
        </w:rPr>
        <w:t xml:space="preserve"> </w:t>
      </w:r>
      <w:r w:rsidRPr="00B756E1">
        <w:rPr>
          <w:rFonts w:ascii="GHEA Grapalat" w:hAnsi="GHEA Grapalat"/>
          <w:lang w:val="ru-RU"/>
        </w:rPr>
        <w:t>որոշմամբ</w:t>
      </w:r>
      <w:r w:rsidRPr="00B756E1">
        <w:rPr>
          <w:rFonts w:ascii="GHEA Grapalat" w:hAnsi="GHEA Grapalat"/>
          <w:lang w:val="af-ZA"/>
        </w:rPr>
        <w:t xml:space="preserve">, </w:t>
      </w:r>
      <w:r w:rsidRPr="00B756E1">
        <w:rPr>
          <w:rFonts w:ascii="GHEA Grapalat" w:hAnsi="GHEA Grapalat"/>
          <w:lang w:val="ru-RU"/>
        </w:rPr>
        <w:t>ըստ</w:t>
      </w:r>
      <w:r w:rsidRPr="00B756E1">
        <w:rPr>
          <w:rFonts w:ascii="GHEA Grapalat" w:hAnsi="GHEA Grapalat"/>
          <w:lang w:val="af-ZA"/>
        </w:rPr>
        <w:t xml:space="preserve"> </w:t>
      </w:r>
      <w:r w:rsidRPr="00B756E1">
        <w:rPr>
          <w:rFonts w:ascii="GHEA Grapalat" w:hAnsi="GHEA Grapalat"/>
          <w:lang w:val="ru-RU"/>
        </w:rPr>
        <w:t>որի</w:t>
      </w:r>
      <w:r w:rsidRPr="00B756E1">
        <w:rPr>
          <w:rFonts w:ascii="GHEA Grapalat" w:hAnsi="GHEA Grapalat"/>
          <w:lang w:val="af-ZA"/>
        </w:rPr>
        <w:t xml:space="preserve">  «</w:t>
      </w:r>
      <w:r w:rsidRPr="00B756E1">
        <w:rPr>
          <w:rFonts w:ascii="GHEA Grapalat" w:hAnsi="GHEA Grapalat"/>
          <w:lang w:val="ru-RU"/>
        </w:rPr>
        <w:t>Բաժնետիրական</w:t>
      </w:r>
      <w:r w:rsidRPr="00B756E1">
        <w:rPr>
          <w:rFonts w:ascii="GHEA Grapalat" w:hAnsi="GHEA Grapalat"/>
          <w:lang w:val="af-ZA"/>
        </w:rPr>
        <w:t xml:space="preserve"> </w:t>
      </w:r>
      <w:r w:rsidRPr="00B756E1">
        <w:rPr>
          <w:rFonts w:ascii="GHEA Grapalat" w:hAnsi="GHEA Grapalat"/>
          <w:lang w:val="ru-RU"/>
        </w:rPr>
        <w:t>ընկերությունների</w:t>
      </w:r>
      <w:r w:rsidRPr="00B756E1">
        <w:rPr>
          <w:rFonts w:ascii="GHEA Grapalat" w:hAnsi="GHEA Grapalat"/>
          <w:lang w:val="af-ZA"/>
        </w:rPr>
        <w:t xml:space="preserve"> </w:t>
      </w:r>
      <w:r w:rsidRPr="00B756E1">
        <w:rPr>
          <w:rFonts w:ascii="GHEA Grapalat" w:hAnsi="GHEA Grapalat"/>
          <w:lang w:val="ru-RU"/>
        </w:rPr>
        <w:t>մասին</w:t>
      </w:r>
      <w:r w:rsidRPr="00B756E1">
        <w:rPr>
          <w:rFonts w:ascii="GHEA Grapalat" w:hAnsi="GHEA Grapalat"/>
          <w:lang w:val="af-ZA"/>
        </w:rPr>
        <w:t xml:space="preserve">» </w:t>
      </w:r>
      <w:r w:rsidRPr="00B756E1">
        <w:rPr>
          <w:rFonts w:ascii="GHEA Grapalat" w:hAnsi="GHEA Grapalat"/>
          <w:lang w:val="hy-AM"/>
        </w:rPr>
        <w:t>Հ</w:t>
      </w:r>
      <w:r w:rsidRPr="00B756E1">
        <w:rPr>
          <w:rFonts w:ascii="GHEA Grapalat" w:hAnsi="GHEA Grapalat"/>
          <w:lang w:val="en-GB"/>
        </w:rPr>
        <w:t>այաս</w:t>
      </w:r>
      <w:r w:rsidRPr="003E0DCE">
        <w:rPr>
          <w:rFonts w:ascii="GHEA Grapalat" w:hAnsi="GHEA Grapalat"/>
          <w:lang w:val="af-ZA"/>
        </w:rPr>
        <w:softHyphen/>
      </w:r>
      <w:r w:rsidRPr="00B756E1">
        <w:rPr>
          <w:rFonts w:ascii="GHEA Grapalat" w:hAnsi="GHEA Grapalat"/>
          <w:lang w:val="en-GB"/>
        </w:rPr>
        <w:t>տա</w:t>
      </w:r>
      <w:r w:rsidRPr="003E0DCE">
        <w:rPr>
          <w:rFonts w:ascii="GHEA Grapalat" w:hAnsi="GHEA Grapalat"/>
          <w:lang w:val="af-ZA"/>
        </w:rPr>
        <w:softHyphen/>
      </w:r>
      <w:r w:rsidRPr="00B756E1">
        <w:rPr>
          <w:rFonts w:ascii="GHEA Grapalat" w:hAnsi="GHEA Grapalat"/>
          <w:lang w:val="en-GB"/>
        </w:rPr>
        <w:t>նի</w:t>
      </w:r>
      <w:r w:rsidRPr="003E0DCE">
        <w:rPr>
          <w:rFonts w:ascii="GHEA Grapalat" w:hAnsi="GHEA Grapalat"/>
          <w:lang w:val="af-ZA"/>
        </w:rPr>
        <w:t xml:space="preserve"> </w:t>
      </w:r>
      <w:r w:rsidRPr="00B756E1">
        <w:rPr>
          <w:rFonts w:ascii="GHEA Grapalat" w:hAnsi="GHEA Grapalat"/>
          <w:lang w:val="hy-AM"/>
        </w:rPr>
        <w:t>Հ</w:t>
      </w:r>
      <w:r w:rsidRPr="00B756E1">
        <w:rPr>
          <w:rFonts w:ascii="GHEA Grapalat" w:hAnsi="GHEA Grapalat"/>
          <w:lang w:val="en-GB"/>
        </w:rPr>
        <w:t>անրապետության</w:t>
      </w:r>
      <w:r w:rsidRPr="00B756E1">
        <w:rPr>
          <w:rFonts w:ascii="GHEA Grapalat" w:hAnsi="GHEA Grapalat"/>
          <w:lang w:val="af-ZA"/>
        </w:rPr>
        <w:t xml:space="preserve"> </w:t>
      </w:r>
      <w:r w:rsidRPr="00B756E1">
        <w:rPr>
          <w:rFonts w:ascii="GHEA Grapalat" w:hAnsi="GHEA Grapalat"/>
          <w:lang w:val="ru-RU"/>
        </w:rPr>
        <w:t>օրենքի</w:t>
      </w:r>
      <w:r w:rsidRPr="00B756E1">
        <w:rPr>
          <w:rFonts w:ascii="GHEA Grapalat" w:hAnsi="GHEA Grapalat"/>
          <w:lang w:val="af-ZA"/>
        </w:rPr>
        <w:t xml:space="preserve"> 88-</w:t>
      </w:r>
      <w:r w:rsidRPr="00B756E1">
        <w:rPr>
          <w:rFonts w:ascii="GHEA Grapalat" w:hAnsi="GHEA Grapalat"/>
          <w:lang w:val="ru-RU"/>
        </w:rPr>
        <w:t>րդ</w:t>
      </w:r>
      <w:r w:rsidRPr="00B756E1">
        <w:rPr>
          <w:rFonts w:ascii="GHEA Grapalat" w:hAnsi="GHEA Grapalat"/>
          <w:lang w:val="af-ZA"/>
        </w:rPr>
        <w:t xml:space="preserve"> </w:t>
      </w:r>
      <w:r w:rsidRPr="00B756E1">
        <w:rPr>
          <w:rFonts w:ascii="GHEA Grapalat" w:hAnsi="GHEA Grapalat"/>
          <w:lang w:val="ru-RU"/>
        </w:rPr>
        <w:t>հոդվածի</w:t>
      </w:r>
      <w:r w:rsidRPr="00B756E1">
        <w:rPr>
          <w:rFonts w:ascii="GHEA Grapalat" w:hAnsi="GHEA Grapalat"/>
          <w:lang w:val="af-ZA"/>
        </w:rPr>
        <w:t xml:space="preserve"> 5-</w:t>
      </w:r>
      <w:r w:rsidRPr="00B756E1">
        <w:rPr>
          <w:rFonts w:ascii="GHEA Grapalat" w:hAnsi="GHEA Grapalat"/>
          <w:lang w:val="ru-RU"/>
        </w:rPr>
        <w:t>րդ</w:t>
      </w:r>
      <w:r w:rsidRPr="00B756E1">
        <w:rPr>
          <w:rFonts w:ascii="GHEA Grapalat" w:hAnsi="GHEA Grapalat"/>
          <w:lang w:val="af-ZA"/>
        </w:rPr>
        <w:t xml:space="preserve"> </w:t>
      </w:r>
      <w:r w:rsidRPr="00B756E1">
        <w:rPr>
          <w:rFonts w:ascii="GHEA Grapalat" w:hAnsi="GHEA Grapalat"/>
          <w:lang w:val="ru-RU"/>
        </w:rPr>
        <w:t>կետով</w:t>
      </w:r>
      <w:r w:rsidRPr="00B756E1">
        <w:rPr>
          <w:rFonts w:ascii="GHEA Grapalat" w:hAnsi="GHEA Grapalat"/>
          <w:lang w:val="af-ZA"/>
        </w:rPr>
        <w:t xml:space="preserve"> </w:t>
      </w:r>
      <w:r w:rsidRPr="00B756E1">
        <w:rPr>
          <w:rFonts w:ascii="GHEA Grapalat" w:hAnsi="GHEA Grapalat"/>
          <w:lang w:val="ru-RU"/>
        </w:rPr>
        <w:t>ամրագրված</w:t>
      </w:r>
      <w:r w:rsidRPr="00B756E1">
        <w:rPr>
          <w:rFonts w:ascii="GHEA Grapalat" w:hAnsi="GHEA Grapalat"/>
          <w:lang w:val="af-ZA"/>
        </w:rPr>
        <w:t xml:space="preserve"> </w:t>
      </w:r>
      <w:r w:rsidRPr="00B756E1">
        <w:rPr>
          <w:rFonts w:ascii="GHEA Grapalat" w:hAnsi="GHEA Grapalat"/>
          <w:lang w:val="ru-RU"/>
        </w:rPr>
        <w:t>դրույթը</w:t>
      </w:r>
      <w:r w:rsidRPr="00B756E1">
        <w:rPr>
          <w:rFonts w:ascii="GHEA Grapalat" w:hAnsi="GHEA Grapalat"/>
          <w:lang w:val="af-ZA"/>
        </w:rPr>
        <w:t xml:space="preserve"> </w:t>
      </w:r>
      <w:r w:rsidRPr="00B756E1">
        <w:rPr>
          <w:rFonts w:ascii="GHEA Grapalat" w:hAnsi="GHEA Grapalat"/>
          <w:lang w:val="ru-RU"/>
        </w:rPr>
        <w:t>ձևակերպ</w:t>
      </w:r>
      <w:r w:rsidRPr="003E0DCE">
        <w:rPr>
          <w:rFonts w:ascii="GHEA Grapalat" w:hAnsi="GHEA Grapalat"/>
          <w:lang w:val="af-ZA"/>
        </w:rPr>
        <w:softHyphen/>
      </w:r>
      <w:r w:rsidRPr="00B756E1">
        <w:rPr>
          <w:rFonts w:ascii="GHEA Grapalat" w:hAnsi="GHEA Grapalat"/>
          <w:lang w:val="ru-RU"/>
        </w:rPr>
        <w:t>ված</w:t>
      </w:r>
      <w:r w:rsidRPr="00B756E1">
        <w:rPr>
          <w:rFonts w:ascii="GHEA Grapalat" w:hAnsi="GHEA Grapalat"/>
          <w:lang w:val="af-ZA"/>
        </w:rPr>
        <w:t xml:space="preserve"> </w:t>
      </w:r>
      <w:r w:rsidRPr="00B756E1">
        <w:rPr>
          <w:rFonts w:ascii="GHEA Grapalat" w:hAnsi="GHEA Grapalat"/>
          <w:lang w:val="ru-RU"/>
        </w:rPr>
        <w:t>է</w:t>
      </w:r>
      <w:r w:rsidRPr="00B756E1">
        <w:rPr>
          <w:rFonts w:ascii="GHEA Grapalat" w:hAnsi="GHEA Grapalat"/>
          <w:lang w:val="af-ZA"/>
        </w:rPr>
        <w:t xml:space="preserve"> </w:t>
      </w:r>
      <w:r w:rsidRPr="00B756E1">
        <w:rPr>
          <w:rFonts w:ascii="GHEA Grapalat" w:hAnsi="GHEA Grapalat"/>
          <w:lang w:val="ru-RU"/>
        </w:rPr>
        <w:t>այնպիսի</w:t>
      </w:r>
      <w:r w:rsidRPr="00B756E1">
        <w:rPr>
          <w:rFonts w:ascii="GHEA Grapalat" w:hAnsi="GHEA Grapalat"/>
          <w:lang w:val="af-ZA"/>
        </w:rPr>
        <w:t xml:space="preserve"> </w:t>
      </w:r>
      <w:r w:rsidRPr="00B756E1">
        <w:rPr>
          <w:rFonts w:ascii="GHEA Grapalat" w:hAnsi="GHEA Grapalat"/>
          <w:lang w:val="ru-RU"/>
        </w:rPr>
        <w:t>բավարար</w:t>
      </w:r>
      <w:r w:rsidRPr="00B756E1">
        <w:rPr>
          <w:rFonts w:ascii="GHEA Grapalat" w:hAnsi="GHEA Grapalat"/>
          <w:lang w:val="af-ZA"/>
        </w:rPr>
        <w:t xml:space="preserve"> </w:t>
      </w:r>
      <w:r w:rsidRPr="00B756E1">
        <w:rPr>
          <w:rFonts w:ascii="GHEA Grapalat" w:hAnsi="GHEA Grapalat"/>
          <w:lang w:val="ru-RU"/>
        </w:rPr>
        <w:t>ճշգրտությամբ</w:t>
      </w:r>
      <w:r w:rsidRPr="00B756E1">
        <w:rPr>
          <w:rFonts w:ascii="GHEA Grapalat" w:hAnsi="GHEA Grapalat"/>
          <w:lang w:val="af-ZA"/>
        </w:rPr>
        <w:t xml:space="preserve">, </w:t>
      </w:r>
      <w:r w:rsidRPr="00B756E1">
        <w:rPr>
          <w:rFonts w:ascii="GHEA Grapalat" w:hAnsi="GHEA Grapalat"/>
          <w:lang w:val="ru-RU"/>
        </w:rPr>
        <w:t>որը</w:t>
      </w:r>
      <w:r w:rsidRPr="00B756E1">
        <w:rPr>
          <w:rFonts w:ascii="GHEA Grapalat" w:hAnsi="GHEA Grapalat"/>
          <w:lang w:val="af-ZA"/>
        </w:rPr>
        <w:t xml:space="preserve"> </w:t>
      </w:r>
      <w:r w:rsidRPr="00B756E1">
        <w:rPr>
          <w:rFonts w:ascii="GHEA Grapalat" w:hAnsi="GHEA Grapalat"/>
          <w:lang w:val="ru-RU"/>
        </w:rPr>
        <w:t>թույլ</w:t>
      </w:r>
      <w:r w:rsidRPr="00B756E1">
        <w:rPr>
          <w:rFonts w:ascii="GHEA Grapalat" w:hAnsi="GHEA Grapalat"/>
          <w:lang w:val="af-ZA"/>
        </w:rPr>
        <w:t xml:space="preserve"> </w:t>
      </w:r>
      <w:r w:rsidRPr="00B756E1">
        <w:rPr>
          <w:rFonts w:ascii="GHEA Grapalat" w:hAnsi="GHEA Grapalat"/>
          <w:lang w:val="ru-RU"/>
        </w:rPr>
        <w:t>է</w:t>
      </w:r>
      <w:r w:rsidRPr="00B756E1">
        <w:rPr>
          <w:rFonts w:ascii="GHEA Grapalat" w:hAnsi="GHEA Grapalat"/>
          <w:lang w:val="af-ZA"/>
        </w:rPr>
        <w:t xml:space="preserve"> </w:t>
      </w:r>
      <w:r w:rsidRPr="00B756E1">
        <w:rPr>
          <w:rFonts w:ascii="GHEA Grapalat" w:hAnsi="GHEA Grapalat"/>
          <w:lang w:val="ru-RU"/>
        </w:rPr>
        <w:t>տալիս</w:t>
      </w:r>
      <w:r w:rsidRPr="00B756E1">
        <w:rPr>
          <w:rFonts w:ascii="GHEA Grapalat" w:hAnsi="GHEA Grapalat"/>
          <w:lang w:val="af-ZA"/>
        </w:rPr>
        <w:t xml:space="preserve"> </w:t>
      </w:r>
      <w:r w:rsidRPr="00B756E1">
        <w:rPr>
          <w:rFonts w:ascii="GHEA Grapalat" w:hAnsi="GHEA Grapalat"/>
          <w:lang w:val="ru-RU"/>
        </w:rPr>
        <w:t>անձանց</w:t>
      </w:r>
      <w:r w:rsidRPr="00B756E1">
        <w:rPr>
          <w:rFonts w:ascii="GHEA Grapalat" w:hAnsi="GHEA Grapalat"/>
          <w:lang w:val="af-ZA"/>
        </w:rPr>
        <w:t xml:space="preserve"> </w:t>
      </w:r>
      <w:r w:rsidRPr="00B756E1">
        <w:rPr>
          <w:rFonts w:ascii="GHEA Grapalat" w:hAnsi="GHEA Grapalat"/>
          <w:lang w:val="ru-RU"/>
        </w:rPr>
        <w:t>դրան</w:t>
      </w:r>
      <w:r w:rsidRPr="00B756E1">
        <w:rPr>
          <w:rFonts w:ascii="GHEA Grapalat" w:hAnsi="GHEA Grapalat"/>
          <w:lang w:val="af-ZA"/>
        </w:rPr>
        <w:t xml:space="preserve"> </w:t>
      </w:r>
      <w:r w:rsidRPr="00B756E1">
        <w:rPr>
          <w:rFonts w:ascii="GHEA Grapalat" w:hAnsi="GHEA Grapalat"/>
          <w:lang w:val="ru-RU"/>
        </w:rPr>
        <w:t>համապա</w:t>
      </w:r>
      <w:r w:rsidRPr="003E0DCE">
        <w:rPr>
          <w:rFonts w:ascii="GHEA Grapalat" w:hAnsi="GHEA Grapalat"/>
          <w:lang w:val="af-ZA"/>
        </w:rPr>
        <w:softHyphen/>
      </w:r>
      <w:r w:rsidRPr="00B756E1">
        <w:rPr>
          <w:rFonts w:ascii="GHEA Grapalat" w:hAnsi="GHEA Grapalat"/>
          <w:lang w:val="ru-RU"/>
        </w:rPr>
        <w:t>տաս</w:t>
      </w:r>
      <w:r w:rsidRPr="003E0DCE">
        <w:rPr>
          <w:rFonts w:ascii="GHEA Grapalat" w:hAnsi="GHEA Grapalat"/>
          <w:lang w:val="af-ZA"/>
        </w:rPr>
        <w:softHyphen/>
      </w:r>
      <w:r w:rsidRPr="00B756E1">
        <w:rPr>
          <w:rFonts w:ascii="GHEA Grapalat" w:hAnsi="GHEA Grapalat"/>
          <w:lang w:val="ru-RU"/>
        </w:rPr>
        <w:t>խա</w:t>
      </w:r>
      <w:r w:rsidRPr="003E0DCE">
        <w:rPr>
          <w:rFonts w:ascii="GHEA Grapalat" w:hAnsi="GHEA Grapalat"/>
          <w:lang w:val="af-ZA"/>
        </w:rPr>
        <w:softHyphen/>
      </w:r>
      <w:r w:rsidRPr="00B756E1">
        <w:rPr>
          <w:rFonts w:ascii="GHEA Grapalat" w:hAnsi="GHEA Grapalat"/>
          <w:lang w:val="ru-RU"/>
        </w:rPr>
        <w:t>նեց</w:t>
      </w:r>
      <w:r w:rsidRPr="003E0DCE">
        <w:rPr>
          <w:rFonts w:ascii="GHEA Grapalat" w:hAnsi="GHEA Grapalat"/>
          <w:lang w:val="af-ZA"/>
        </w:rPr>
        <w:softHyphen/>
      </w:r>
      <w:r w:rsidRPr="00B756E1">
        <w:rPr>
          <w:rFonts w:ascii="GHEA Grapalat" w:hAnsi="GHEA Grapalat"/>
          <w:lang w:val="ru-RU"/>
        </w:rPr>
        <w:t>նելու</w:t>
      </w:r>
      <w:r w:rsidRPr="00B756E1">
        <w:rPr>
          <w:rFonts w:ascii="GHEA Grapalat" w:hAnsi="GHEA Grapalat"/>
          <w:lang w:val="af-ZA"/>
        </w:rPr>
        <w:t xml:space="preserve"> </w:t>
      </w:r>
      <w:r w:rsidRPr="00B756E1">
        <w:rPr>
          <w:rFonts w:ascii="GHEA Grapalat" w:hAnsi="GHEA Grapalat"/>
          <w:lang w:val="ru-RU"/>
        </w:rPr>
        <w:t>իրենց</w:t>
      </w:r>
      <w:r w:rsidRPr="00B756E1">
        <w:rPr>
          <w:rFonts w:ascii="GHEA Grapalat" w:hAnsi="GHEA Grapalat"/>
          <w:lang w:val="af-ZA"/>
        </w:rPr>
        <w:t xml:space="preserve"> </w:t>
      </w:r>
      <w:r w:rsidRPr="00B756E1">
        <w:rPr>
          <w:rFonts w:ascii="GHEA Grapalat" w:hAnsi="GHEA Grapalat"/>
          <w:lang w:val="ru-RU"/>
        </w:rPr>
        <w:t>վարքագիծը</w:t>
      </w:r>
      <w:r w:rsidRPr="00B756E1">
        <w:rPr>
          <w:rFonts w:ascii="GHEA Grapalat" w:hAnsi="GHEA Grapalat"/>
          <w:lang w:val="af-ZA"/>
        </w:rPr>
        <w:t xml:space="preserve">, </w:t>
      </w:r>
      <w:r w:rsidRPr="00B756E1">
        <w:rPr>
          <w:rFonts w:ascii="GHEA Grapalat" w:hAnsi="GHEA Grapalat"/>
          <w:lang w:val="ru-RU"/>
        </w:rPr>
        <w:t>այն</w:t>
      </w:r>
      <w:r w:rsidRPr="00B756E1">
        <w:rPr>
          <w:rFonts w:ascii="GHEA Grapalat" w:hAnsi="GHEA Grapalat"/>
          <w:lang w:val="af-ZA"/>
        </w:rPr>
        <w:t xml:space="preserve"> </w:t>
      </w:r>
      <w:r w:rsidRPr="00B756E1">
        <w:rPr>
          <w:rFonts w:ascii="GHEA Grapalat" w:hAnsi="GHEA Grapalat"/>
          <w:lang w:val="ru-RU"/>
        </w:rPr>
        <w:t>է՝</w:t>
      </w:r>
      <w:r w:rsidRPr="00B756E1">
        <w:rPr>
          <w:rFonts w:ascii="GHEA Grapalat" w:hAnsi="GHEA Grapalat"/>
          <w:lang w:val="af-ZA"/>
        </w:rPr>
        <w:t xml:space="preserve"> </w:t>
      </w:r>
      <w:r w:rsidRPr="00B756E1">
        <w:rPr>
          <w:rFonts w:ascii="GHEA Grapalat" w:hAnsi="GHEA Grapalat"/>
          <w:lang w:val="ru-RU"/>
        </w:rPr>
        <w:t>յուրաքանչյուր</w:t>
      </w:r>
      <w:r w:rsidRPr="00B756E1">
        <w:rPr>
          <w:rFonts w:ascii="GHEA Grapalat" w:hAnsi="GHEA Grapalat"/>
          <w:lang w:val="af-ZA"/>
        </w:rPr>
        <w:t xml:space="preserve"> </w:t>
      </w:r>
      <w:r w:rsidRPr="00B756E1">
        <w:rPr>
          <w:rFonts w:ascii="GHEA Grapalat" w:hAnsi="GHEA Grapalat"/>
          <w:lang w:val="ru-RU"/>
        </w:rPr>
        <w:t>ոք</w:t>
      </w:r>
      <w:r w:rsidRPr="00B756E1">
        <w:rPr>
          <w:rFonts w:ascii="GHEA Grapalat" w:hAnsi="GHEA Grapalat"/>
          <w:lang w:val="af-ZA"/>
        </w:rPr>
        <w:t xml:space="preserve"> </w:t>
      </w:r>
      <w:r w:rsidRPr="00B756E1">
        <w:rPr>
          <w:rFonts w:ascii="GHEA Grapalat" w:hAnsi="GHEA Grapalat"/>
          <w:lang w:val="ru-RU"/>
        </w:rPr>
        <w:t>հնարավորություն</w:t>
      </w:r>
      <w:r w:rsidRPr="00B756E1">
        <w:rPr>
          <w:rFonts w:ascii="GHEA Grapalat" w:hAnsi="GHEA Grapalat"/>
          <w:lang w:val="af-ZA"/>
        </w:rPr>
        <w:t xml:space="preserve"> </w:t>
      </w:r>
      <w:r w:rsidRPr="00B756E1">
        <w:rPr>
          <w:rFonts w:ascii="GHEA Grapalat" w:hAnsi="GHEA Grapalat"/>
          <w:lang w:val="ru-RU"/>
        </w:rPr>
        <w:t>ունի</w:t>
      </w:r>
      <w:r w:rsidRPr="00B756E1">
        <w:rPr>
          <w:rFonts w:ascii="GHEA Grapalat" w:hAnsi="GHEA Grapalat"/>
          <w:lang w:val="af-ZA"/>
        </w:rPr>
        <w:t xml:space="preserve"> </w:t>
      </w:r>
      <w:r w:rsidRPr="00B756E1">
        <w:rPr>
          <w:rFonts w:ascii="GHEA Grapalat" w:hAnsi="GHEA Grapalat"/>
          <w:lang w:val="ru-RU"/>
        </w:rPr>
        <w:t>կանխատեսել</w:t>
      </w:r>
      <w:r w:rsidRPr="00B756E1">
        <w:rPr>
          <w:rFonts w:ascii="GHEA Grapalat" w:hAnsi="GHEA Grapalat"/>
          <w:lang w:val="af-ZA"/>
        </w:rPr>
        <w:t xml:space="preserve"> </w:t>
      </w:r>
      <w:r w:rsidRPr="00B756E1">
        <w:rPr>
          <w:rFonts w:ascii="GHEA Grapalat" w:hAnsi="GHEA Grapalat"/>
          <w:lang w:val="ru-RU"/>
        </w:rPr>
        <w:t>այն</w:t>
      </w:r>
      <w:r w:rsidRPr="00B756E1">
        <w:rPr>
          <w:rFonts w:ascii="GHEA Grapalat" w:hAnsi="GHEA Grapalat"/>
          <w:lang w:val="af-ZA"/>
        </w:rPr>
        <w:t xml:space="preserve"> </w:t>
      </w:r>
      <w:r w:rsidRPr="00B756E1">
        <w:rPr>
          <w:rFonts w:ascii="GHEA Grapalat" w:hAnsi="GHEA Grapalat"/>
          <w:lang w:val="ru-RU"/>
        </w:rPr>
        <w:t>հետևանքները</w:t>
      </w:r>
      <w:r w:rsidRPr="00B756E1">
        <w:rPr>
          <w:rFonts w:ascii="GHEA Grapalat" w:hAnsi="GHEA Grapalat"/>
          <w:lang w:val="af-ZA"/>
        </w:rPr>
        <w:t xml:space="preserve">, </w:t>
      </w:r>
      <w:r w:rsidRPr="00B756E1">
        <w:rPr>
          <w:rFonts w:ascii="GHEA Grapalat" w:hAnsi="GHEA Grapalat"/>
          <w:lang w:val="ru-RU"/>
        </w:rPr>
        <w:t>որոնք</w:t>
      </w:r>
      <w:r w:rsidRPr="00B756E1">
        <w:rPr>
          <w:rFonts w:ascii="GHEA Grapalat" w:hAnsi="GHEA Grapalat"/>
          <w:lang w:val="af-ZA"/>
        </w:rPr>
        <w:t xml:space="preserve"> </w:t>
      </w:r>
      <w:r w:rsidRPr="00B756E1">
        <w:rPr>
          <w:rFonts w:ascii="GHEA Grapalat" w:hAnsi="GHEA Grapalat"/>
          <w:lang w:val="ru-RU"/>
        </w:rPr>
        <w:t>կարող</w:t>
      </w:r>
      <w:r w:rsidRPr="00B756E1">
        <w:rPr>
          <w:rFonts w:ascii="GHEA Grapalat" w:hAnsi="GHEA Grapalat"/>
          <w:lang w:val="af-ZA"/>
        </w:rPr>
        <w:t xml:space="preserve"> </w:t>
      </w:r>
      <w:r w:rsidRPr="00B756E1">
        <w:rPr>
          <w:rFonts w:ascii="GHEA Grapalat" w:hAnsi="GHEA Grapalat"/>
          <w:lang w:val="ru-RU"/>
        </w:rPr>
        <w:t>է</w:t>
      </w:r>
      <w:r w:rsidRPr="00B756E1">
        <w:rPr>
          <w:rFonts w:ascii="GHEA Grapalat" w:hAnsi="GHEA Grapalat"/>
          <w:lang w:val="af-ZA"/>
        </w:rPr>
        <w:t xml:space="preserve"> </w:t>
      </w:r>
      <w:r w:rsidRPr="00B756E1">
        <w:rPr>
          <w:rFonts w:ascii="GHEA Grapalat" w:hAnsi="GHEA Grapalat"/>
          <w:lang w:val="ru-RU"/>
        </w:rPr>
        <w:t>առաջացնել</w:t>
      </w:r>
      <w:r w:rsidRPr="00B756E1">
        <w:rPr>
          <w:rFonts w:ascii="GHEA Grapalat" w:hAnsi="GHEA Grapalat"/>
          <w:lang w:val="af-ZA"/>
        </w:rPr>
        <w:t xml:space="preserve"> </w:t>
      </w:r>
      <w:r w:rsidRPr="00B756E1">
        <w:rPr>
          <w:rFonts w:ascii="GHEA Grapalat" w:hAnsi="GHEA Grapalat"/>
          <w:lang w:val="ru-RU"/>
        </w:rPr>
        <w:t>դրա</w:t>
      </w:r>
      <w:r w:rsidRPr="00B756E1">
        <w:rPr>
          <w:rFonts w:ascii="GHEA Grapalat" w:hAnsi="GHEA Grapalat"/>
          <w:lang w:val="af-ZA"/>
        </w:rPr>
        <w:t xml:space="preserve"> </w:t>
      </w:r>
      <w:r w:rsidRPr="00B756E1">
        <w:rPr>
          <w:rFonts w:ascii="GHEA Grapalat" w:hAnsi="GHEA Grapalat"/>
          <w:lang w:val="ru-RU"/>
        </w:rPr>
        <w:t>գործողությունը</w:t>
      </w:r>
      <w:r w:rsidRPr="00B756E1">
        <w:rPr>
          <w:rFonts w:ascii="GHEA Grapalat" w:hAnsi="GHEA Grapalat"/>
          <w:lang w:val="af-ZA"/>
        </w:rPr>
        <w:t xml:space="preserve">: </w:t>
      </w:r>
      <w:r w:rsidRPr="00B756E1">
        <w:rPr>
          <w:rFonts w:ascii="GHEA Grapalat" w:hAnsi="GHEA Grapalat"/>
          <w:lang w:val="ru-RU"/>
        </w:rPr>
        <w:t>Այլ</w:t>
      </w:r>
      <w:r w:rsidRPr="00B756E1">
        <w:rPr>
          <w:rFonts w:ascii="GHEA Grapalat" w:hAnsi="GHEA Grapalat"/>
          <w:lang w:val="af-ZA"/>
        </w:rPr>
        <w:t xml:space="preserve"> </w:t>
      </w:r>
      <w:r w:rsidRPr="00B756E1">
        <w:rPr>
          <w:rFonts w:ascii="GHEA Grapalat" w:hAnsi="GHEA Grapalat"/>
          <w:lang w:val="ru-RU"/>
        </w:rPr>
        <w:t>կերպ</w:t>
      </w:r>
      <w:r w:rsidRPr="00B756E1">
        <w:rPr>
          <w:rFonts w:ascii="GHEA Grapalat" w:hAnsi="GHEA Grapalat"/>
          <w:lang w:val="af-ZA"/>
        </w:rPr>
        <w:t xml:space="preserve"> </w:t>
      </w:r>
      <w:r w:rsidRPr="00B756E1">
        <w:rPr>
          <w:rFonts w:ascii="GHEA Grapalat" w:hAnsi="GHEA Grapalat"/>
          <w:lang w:val="ru-RU"/>
        </w:rPr>
        <w:t>ասած՝</w:t>
      </w:r>
      <w:r w:rsidRPr="00B756E1">
        <w:rPr>
          <w:rFonts w:ascii="GHEA Grapalat" w:hAnsi="GHEA Grapalat"/>
          <w:lang w:val="af-ZA"/>
        </w:rPr>
        <w:t xml:space="preserve"> </w:t>
      </w:r>
      <w:r w:rsidRPr="00B756E1">
        <w:rPr>
          <w:rFonts w:ascii="GHEA Grapalat" w:hAnsi="GHEA Grapalat"/>
          <w:lang w:val="ru-RU"/>
        </w:rPr>
        <w:t>բաժնե</w:t>
      </w:r>
      <w:r w:rsidRPr="003E0DCE">
        <w:rPr>
          <w:rFonts w:ascii="GHEA Grapalat" w:hAnsi="GHEA Grapalat"/>
          <w:lang w:val="af-ZA"/>
        </w:rPr>
        <w:softHyphen/>
      </w:r>
      <w:r w:rsidRPr="00B756E1">
        <w:rPr>
          <w:rFonts w:ascii="GHEA Grapalat" w:hAnsi="GHEA Grapalat"/>
          <w:lang w:val="ru-RU"/>
        </w:rPr>
        <w:t>տի</w:t>
      </w:r>
      <w:r w:rsidRPr="003E0DCE">
        <w:rPr>
          <w:rFonts w:ascii="GHEA Grapalat" w:hAnsi="GHEA Grapalat"/>
          <w:lang w:val="af-ZA"/>
        </w:rPr>
        <w:softHyphen/>
      </w:r>
      <w:r w:rsidRPr="00B756E1">
        <w:rPr>
          <w:rFonts w:ascii="GHEA Grapalat" w:hAnsi="GHEA Grapalat"/>
          <w:lang w:val="ru-RU"/>
        </w:rPr>
        <w:t>րա</w:t>
      </w:r>
      <w:r w:rsidRPr="003E0DCE">
        <w:rPr>
          <w:rFonts w:ascii="GHEA Grapalat" w:hAnsi="GHEA Grapalat"/>
          <w:lang w:val="af-ZA"/>
        </w:rPr>
        <w:softHyphen/>
      </w:r>
      <w:r w:rsidRPr="00B756E1">
        <w:rPr>
          <w:rFonts w:ascii="GHEA Grapalat" w:hAnsi="GHEA Grapalat"/>
          <w:lang w:val="ru-RU"/>
        </w:rPr>
        <w:t>կան</w:t>
      </w:r>
      <w:r w:rsidRPr="00B756E1">
        <w:rPr>
          <w:rFonts w:ascii="GHEA Grapalat" w:hAnsi="GHEA Grapalat"/>
          <w:lang w:val="af-ZA"/>
        </w:rPr>
        <w:t xml:space="preserve"> </w:t>
      </w:r>
      <w:r w:rsidRPr="00B756E1">
        <w:rPr>
          <w:rFonts w:ascii="GHEA Grapalat" w:hAnsi="GHEA Grapalat"/>
          <w:lang w:val="ru-RU"/>
        </w:rPr>
        <w:t>ընկերության</w:t>
      </w:r>
      <w:r w:rsidRPr="00B756E1">
        <w:rPr>
          <w:rFonts w:ascii="GHEA Grapalat" w:hAnsi="GHEA Grapalat"/>
          <w:lang w:val="af-ZA"/>
        </w:rPr>
        <w:t xml:space="preserve"> </w:t>
      </w:r>
      <w:r w:rsidRPr="00B756E1">
        <w:rPr>
          <w:rFonts w:ascii="GHEA Grapalat" w:hAnsi="GHEA Grapalat"/>
          <w:lang w:val="ru-RU"/>
        </w:rPr>
        <w:t>հետ</w:t>
      </w:r>
      <w:r w:rsidRPr="00B756E1">
        <w:rPr>
          <w:rFonts w:ascii="GHEA Grapalat" w:hAnsi="GHEA Grapalat"/>
          <w:lang w:val="af-ZA"/>
        </w:rPr>
        <w:t xml:space="preserve"> </w:t>
      </w:r>
      <w:r w:rsidRPr="00B756E1">
        <w:rPr>
          <w:rFonts w:ascii="GHEA Grapalat" w:hAnsi="GHEA Grapalat"/>
          <w:lang w:val="ru-RU"/>
        </w:rPr>
        <w:t>կնքելով</w:t>
      </w:r>
      <w:r w:rsidRPr="00B756E1">
        <w:rPr>
          <w:rFonts w:ascii="GHEA Grapalat" w:hAnsi="GHEA Grapalat"/>
          <w:lang w:val="af-ZA"/>
        </w:rPr>
        <w:t xml:space="preserve"> </w:t>
      </w:r>
      <w:r w:rsidRPr="00B756E1">
        <w:rPr>
          <w:rFonts w:ascii="GHEA Grapalat" w:hAnsi="GHEA Grapalat"/>
          <w:lang w:val="ru-RU"/>
        </w:rPr>
        <w:t>պայմանագիր</w:t>
      </w:r>
      <w:r w:rsidRPr="00B756E1">
        <w:rPr>
          <w:rFonts w:ascii="GHEA Grapalat" w:hAnsi="GHEA Grapalat"/>
          <w:lang w:val="af-ZA"/>
        </w:rPr>
        <w:t xml:space="preserve">, </w:t>
      </w:r>
      <w:r w:rsidRPr="00B756E1">
        <w:rPr>
          <w:rFonts w:ascii="GHEA Grapalat" w:hAnsi="GHEA Grapalat"/>
          <w:lang w:val="ru-RU"/>
        </w:rPr>
        <w:t>տնօրենը</w:t>
      </w:r>
      <w:r w:rsidRPr="00B756E1">
        <w:rPr>
          <w:rFonts w:ascii="GHEA Grapalat" w:hAnsi="GHEA Grapalat"/>
          <w:lang w:val="af-ZA"/>
        </w:rPr>
        <w:t xml:space="preserve"> </w:t>
      </w:r>
      <w:r w:rsidRPr="00B756E1">
        <w:rPr>
          <w:rFonts w:ascii="GHEA Grapalat" w:hAnsi="GHEA Grapalat"/>
          <w:lang w:val="ru-RU"/>
        </w:rPr>
        <w:t>կարող</w:t>
      </w:r>
      <w:r w:rsidRPr="00B756E1">
        <w:rPr>
          <w:rFonts w:ascii="GHEA Grapalat" w:hAnsi="GHEA Grapalat"/>
          <w:lang w:val="af-ZA"/>
        </w:rPr>
        <w:t xml:space="preserve"> </w:t>
      </w:r>
      <w:r w:rsidRPr="00B756E1">
        <w:rPr>
          <w:rFonts w:ascii="GHEA Grapalat" w:hAnsi="GHEA Grapalat"/>
          <w:lang w:val="ru-RU"/>
        </w:rPr>
        <w:t>է</w:t>
      </w:r>
      <w:r w:rsidRPr="00B756E1">
        <w:rPr>
          <w:rFonts w:ascii="GHEA Grapalat" w:hAnsi="GHEA Grapalat"/>
          <w:lang w:val="af-ZA"/>
        </w:rPr>
        <w:t xml:space="preserve"> </w:t>
      </w:r>
      <w:r w:rsidRPr="00B756E1">
        <w:rPr>
          <w:rFonts w:ascii="GHEA Grapalat" w:hAnsi="GHEA Grapalat"/>
          <w:lang w:val="ru-RU"/>
        </w:rPr>
        <w:t>և</w:t>
      </w:r>
      <w:r w:rsidRPr="00B756E1">
        <w:rPr>
          <w:rFonts w:ascii="GHEA Grapalat" w:hAnsi="GHEA Grapalat"/>
          <w:lang w:val="af-ZA"/>
        </w:rPr>
        <w:t xml:space="preserve"> </w:t>
      </w:r>
      <w:r w:rsidRPr="00B756E1">
        <w:rPr>
          <w:rFonts w:ascii="GHEA Grapalat" w:hAnsi="GHEA Grapalat"/>
          <w:lang w:val="ru-RU"/>
        </w:rPr>
        <w:t>պետք</w:t>
      </w:r>
      <w:r w:rsidRPr="00B756E1">
        <w:rPr>
          <w:rFonts w:ascii="GHEA Grapalat" w:hAnsi="GHEA Grapalat"/>
          <w:lang w:val="af-ZA"/>
        </w:rPr>
        <w:t xml:space="preserve"> </w:t>
      </w:r>
      <w:r w:rsidRPr="00B756E1">
        <w:rPr>
          <w:rFonts w:ascii="GHEA Grapalat" w:hAnsi="GHEA Grapalat"/>
          <w:lang w:val="ru-RU"/>
        </w:rPr>
        <w:t>է</w:t>
      </w:r>
      <w:r w:rsidRPr="00B756E1">
        <w:rPr>
          <w:rFonts w:ascii="GHEA Grapalat" w:hAnsi="GHEA Grapalat"/>
          <w:lang w:val="af-ZA"/>
        </w:rPr>
        <w:t xml:space="preserve"> </w:t>
      </w:r>
      <w:r w:rsidRPr="00B756E1">
        <w:rPr>
          <w:rFonts w:ascii="GHEA Grapalat" w:hAnsi="GHEA Grapalat"/>
          <w:lang w:val="ru-RU"/>
        </w:rPr>
        <w:t>կանխատեսի</w:t>
      </w:r>
      <w:r w:rsidRPr="00B756E1">
        <w:rPr>
          <w:rFonts w:ascii="GHEA Grapalat" w:hAnsi="GHEA Grapalat"/>
          <w:lang w:val="af-ZA"/>
        </w:rPr>
        <w:t xml:space="preserve"> </w:t>
      </w:r>
      <w:r w:rsidRPr="00B756E1">
        <w:rPr>
          <w:rFonts w:ascii="GHEA Grapalat" w:hAnsi="GHEA Grapalat"/>
          <w:lang w:val="ru-RU"/>
        </w:rPr>
        <w:t>ընկե</w:t>
      </w:r>
      <w:r w:rsidRPr="003E0DCE">
        <w:rPr>
          <w:rFonts w:ascii="GHEA Grapalat" w:hAnsi="GHEA Grapalat"/>
          <w:lang w:val="af-ZA"/>
        </w:rPr>
        <w:softHyphen/>
      </w:r>
      <w:r w:rsidRPr="00B756E1">
        <w:rPr>
          <w:rFonts w:ascii="GHEA Grapalat" w:hAnsi="GHEA Grapalat"/>
          <w:lang w:val="ru-RU"/>
        </w:rPr>
        <w:t>րու</w:t>
      </w:r>
      <w:r w:rsidRPr="003E0DCE">
        <w:rPr>
          <w:rFonts w:ascii="GHEA Grapalat" w:hAnsi="GHEA Grapalat"/>
          <w:lang w:val="af-ZA"/>
        </w:rPr>
        <w:softHyphen/>
      </w:r>
      <w:r w:rsidRPr="00B756E1">
        <w:rPr>
          <w:rFonts w:ascii="GHEA Grapalat" w:hAnsi="GHEA Grapalat"/>
          <w:lang w:val="ru-RU"/>
        </w:rPr>
        <w:t>թյան</w:t>
      </w:r>
      <w:r w:rsidRPr="00B756E1">
        <w:rPr>
          <w:rFonts w:ascii="GHEA Grapalat" w:hAnsi="GHEA Grapalat"/>
          <w:lang w:val="af-ZA"/>
        </w:rPr>
        <w:t xml:space="preserve"> </w:t>
      </w:r>
      <w:r w:rsidRPr="00B756E1">
        <w:rPr>
          <w:rFonts w:ascii="GHEA Grapalat" w:hAnsi="GHEA Grapalat"/>
          <w:lang w:val="ru-RU"/>
        </w:rPr>
        <w:t>կողմից</w:t>
      </w:r>
      <w:r w:rsidRPr="00B756E1">
        <w:rPr>
          <w:rFonts w:ascii="GHEA Grapalat" w:hAnsi="GHEA Grapalat"/>
          <w:lang w:val="af-ZA"/>
        </w:rPr>
        <w:t xml:space="preserve"> </w:t>
      </w:r>
      <w:r w:rsidRPr="00B756E1">
        <w:rPr>
          <w:rFonts w:ascii="GHEA Grapalat" w:hAnsi="GHEA Grapalat"/>
          <w:lang w:val="ru-RU"/>
        </w:rPr>
        <w:t>ցանկացած</w:t>
      </w:r>
      <w:r w:rsidRPr="00B756E1">
        <w:rPr>
          <w:rFonts w:ascii="GHEA Grapalat" w:hAnsi="GHEA Grapalat"/>
          <w:lang w:val="af-ZA"/>
        </w:rPr>
        <w:t xml:space="preserve"> </w:t>
      </w:r>
      <w:r w:rsidRPr="00B756E1">
        <w:rPr>
          <w:rFonts w:ascii="GHEA Grapalat" w:hAnsi="GHEA Grapalat"/>
          <w:lang w:val="ru-RU"/>
        </w:rPr>
        <w:t>ժամանակ</w:t>
      </w:r>
      <w:r w:rsidRPr="00B756E1">
        <w:rPr>
          <w:rFonts w:ascii="GHEA Grapalat" w:hAnsi="GHEA Grapalat"/>
          <w:lang w:val="af-ZA"/>
        </w:rPr>
        <w:t xml:space="preserve"> </w:t>
      </w:r>
      <w:r w:rsidRPr="00B756E1">
        <w:rPr>
          <w:rFonts w:ascii="GHEA Grapalat" w:hAnsi="GHEA Grapalat"/>
          <w:lang w:val="ru-RU"/>
        </w:rPr>
        <w:t>պայմանագրի</w:t>
      </w:r>
      <w:r w:rsidRPr="00B756E1">
        <w:rPr>
          <w:rFonts w:ascii="GHEA Grapalat" w:hAnsi="GHEA Grapalat"/>
          <w:lang w:val="af-ZA"/>
        </w:rPr>
        <w:t xml:space="preserve"> </w:t>
      </w:r>
      <w:r w:rsidRPr="00B756E1">
        <w:rPr>
          <w:rFonts w:ascii="GHEA Grapalat" w:hAnsi="GHEA Grapalat"/>
          <w:lang w:val="ru-RU"/>
        </w:rPr>
        <w:t>վաղաժամկետ</w:t>
      </w:r>
      <w:r w:rsidRPr="00B756E1">
        <w:rPr>
          <w:rFonts w:ascii="GHEA Grapalat" w:hAnsi="GHEA Grapalat"/>
          <w:lang w:val="af-ZA"/>
        </w:rPr>
        <w:t xml:space="preserve"> </w:t>
      </w:r>
      <w:r w:rsidRPr="00B756E1">
        <w:rPr>
          <w:rFonts w:ascii="GHEA Grapalat" w:hAnsi="GHEA Grapalat"/>
          <w:lang w:val="ru-RU"/>
        </w:rPr>
        <w:t>դադարեցման</w:t>
      </w:r>
      <w:r w:rsidRPr="00B756E1">
        <w:rPr>
          <w:rFonts w:ascii="GHEA Grapalat" w:hAnsi="GHEA Grapalat"/>
          <w:lang w:val="af-ZA"/>
        </w:rPr>
        <w:t xml:space="preserve"> </w:t>
      </w:r>
      <w:r w:rsidRPr="00B756E1">
        <w:rPr>
          <w:rFonts w:ascii="GHEA Grapalat" w:hAnsi="GHEA Grapalat"/>
          <w:lang w:val="ru-RU"/>
        </w:rPr>
        <w:t>հնա</w:t>
      </w:r>
      <w:r w:rsidRPr="003E0DCE">
        <w:rPr>
          <w:rFonts w:ascii="GHEA Grapalat" w:hAnsi="GHEA Grapalat"/>
          <w:lang w:val="af-ZA"/>
        </w:rPr>
        <w:softHyphen/>
      </w:r>
      <w:r w:rsidRPr="00B756E1">
        <w:rPr>
          <w:rFonts w:ascii="GHEA Grapalat" w:hAnsi="GHEA Grapalat"/>
          <w:lang w:val="ru-RU"/>
        </w:rPr>
        <w:t>րա</w:t>
      </w:r>
      <w:r w:rsidRPr="003E0DCE">
        <w:rPr>
          <w:rFonts w:ascii="GHEA Grapalat" w:hAnsi="GHEA Grapalat"/>
          <w:lang w:val="af-ZA"/>
        </w:rPr>
        <w:softHyphen/>
      </w:r>
      <w:r w:rsidRPr="00B756E1">
        <w:rPr>
          <w:rFonts w:ascii="GHEA Grapalat" w:hAnsi="GHEA Grapalat"/>
          <w:lang w:val="ru-RU"/>
        </w:rPr>
        <w:t>վո</w:t>
      </w:r>
      <w:r w:rsidRPr="003E0DCE">
        <w:rPr>
          <w:rFonts w:ascii="GHEA Grapalat" w:hAnsi="GHEA Grapalat"/>
          <w:lang w:val="af-ZA"/>
        </w:rPr>
        <w:softHyphen/>
      </w:r>
      <w:r w:rsidRPr="00B756E1">
        <w:rPr>
          <w:rFonts w:ascii="GHEA Grapalat" w:hAnsi="GHEA Grapalat"/>
          <w:lang w:val="ru-RU"/>
        </w:rPr>
        <w:t>րու</w:t>
      </w:r>
      <w:r w:rsidRPr="003E0DCE">
        <w:rPr>
          <w:rFonts w:ascii="GHEA Grapalat" w:hAnsi="GHEA Grapalat"/>
          <w:lang w:val="af-ZA"/>
        </w:rPr>
        <w:softHyphen/>
      </w:r>
      <w:r w:rsidRPr="00B756E1">
        <w:rPr>
          <w:rFonts w:ascii="GHEA Grapalat" w:hAnsi="GHEA Grapalat"/>
          <w:lang w:val="ru-RU"/>
        </w:rPr>
        <w:t>թյան</w:t>
      </w:r>
      <w:r w:rsidRPr="00B756E1">
        <w:rPr>
          <w:rFonts w:ascii="GHEA Grapalat" w:hAnsi="GHEA Grapalat"/>
          <w:lang w:val="af-ZA"/>
        </w:rPr>
        <w:t xml:space="preserve"> </w:t>
      </w:r>
      <w:r w:rsidRPr="00B756E1">
        <w:rPr>
          <w:rFonts w:ascii="GHEA Grapalat" w:hAnsi="GHEA Grapalat"/>
          <w:lang w:val="ru-RU"/>
        </w:rPr>
        <w:t>առկայությունը</w:t>
      </w:r>
      <w:r w:rsidRPr="00B756E1">
        <w:rPr>
          <w:rFonts w:ascii="GHEA Grapalat" w:hAnsi="GHEA Grapalat"/>
          <w:lang w:val="af-ZA"/>
        </w:rPr>
        <w:t xml:space="preserve">: </w:t>
      </w:r>
      <w:r w:rsidRPr="00B756E1">
        <w:rPr>
          <w:rFonts w:ascii="GHEA Grapalat" w:hAnsi="GHEA Grapalat"/>
          <w:lang w:val="ru-RU"/>
        </w:rPr>
        <w:t>Հետևաբար</w:t>
      </w:r>
      <w:r w:rsidRPr="00B756E1">
        <w:rPr>
          <w:rFonts w:ascii="GHEA Grapalat" w:hAnsi="GHEA Grapalat"/>
          <w:lang w:val="af-ZA"/>
        </w:rPr>
        <w:t xml:space="preserve"> </w:t>
      </w:r>
      <w:r w:rsidRPr="00B756E1">
        <w:rPr>
          <w:rFonts w:ascii="GHEA Grapalat" w:hAnsi="GHEA Grapalat"/>
          <w:lang w:val="ru-RU"/>
        </w:rPr>
        <w:t>տվյալ</w:t>
      </w:r>
      <w:r w:rsidRPr="00B756E1">
        <w:rPr>
          <w:rFonts w:ascii="GHEA Grapalat" w:hAnsi="GHEA Grapalat"/>
          <w:lang w:val="af-ZA"/>
        </w:rPr>
        <w:t xml:space="preserve"> </w:t>
      </w:r>
      <w:r w:rsidRPr="00B756E1">
        <w:rPr>
          <w:rFonts w:ascii="GHEA Grapalat" w:hAnsi="GHEA Grapalat"/>
          <w:lang w:val="ru-RU"/>
        </w:rPr>
        <w:t>դեպքում</w:t>
      </w:r>
      <w:r w:rsidRPr="00B756E1">
        <w:rPr>
          <w:rFonts w:ascii="GHEA Grapalat" w:hAnsi="GHEA Grapalat"/>
          <w:lang w:val="af-ZA"/>
        </w:rPr>
        <w:t xml:space="preserve"> </w:t>
      </w:r>
      <w:r w:rsidRPr="00B756E1">
        <w:rPr>
          <w:rFonts w:ascii="GHEA Grapalat" w:hAnsi="GHEA Grapalat"/>
          <w:lang w:val="ru-RU"/>
        </w:rPr>
        <w:t>պետք</w:t>
      </w:r>
      <w:r w:rsidRPr="00B756E1">
        <w:rPr>
          <w:rFonts w:ascii="GHEA Grapalat" w:hAnsi="GHEA Grapalat"/>
          <w:lang w:val="af-ZA"/>
        </w:rPr>
        <w:t xml:space="preserve"> </w:t>
      </w:r>
      <w:r w:rsidRPr="00B756E1">
        <w:rPr>
          <w:rFonts w:ascii="GHEA Grapalat" w:hAnsi="GHEA Grapalat"/>
          <w:lang w:val="ru-RU"/>
        </w:rPr>
        <w:t>է</w:t>
      </w:r>
      <w:r w:rsidRPr="00B756E1">
        <w:rPr>
          <w:rFonts w:ascii="GHEA Grapalat" w:hAnsi="GHEA Grapalat"/>
          <w:lang w:val="af-ZA"/>
        </w:rPr>
        <w:t xml:space="preserve"> </w:t>
      </w:r>
      <w:r w:rsidRPr="00B756E1">
        <w:rPr>
          <w:rFonts w:ascii="GHEA Grapalat" w:hAnsi="GHEA Grapalat"/>
          <w:lang w:val="ru-RU"/>
        </w:rPr>
        <w:t>գործի</w:t>
      </w:r>
      <w:r w:rsidRPr="00B756E1">
        <w:rPr>
          <w:rFonts w:ascii="GHEA Grapalat" w:hAnsi="GHEA Grapalat"/>
          <w:lang w:val="af-ZA"/>
        </w:rPr>
        <w:t xml:space="preserve"> </w:t>
      </w:r>
      <w:r w:rsidRPr="00B756E1">
        <w:rPr>
          <w:rFonts w:ascii="GHEA Grapalat" w:hAnsi="GHEA Grapalat"/>
          <w:lang w:val="ru-RU"/>
        </w:rPr>
        <w:t>այն</w:t>
      </w:r>
      <w:r w:rsidRPr="00B756E1">
        <w:rPr>
          <w:rFonts w:ascii="GHEA Grapalat" w:hAnsi="GHEA Grapalat"/>
          <w:lang w:val="af-ZA"/>
        </w:rPr>
        <w:t xml:space="preserve"> </w:t>
      </w:r>
      <w:r w:rsidRPr="00B756E1">
        <w:rPr>
          <w:rFonts w:ascii="GHEA Grapalat" w:hAnsi="GHEA Grapalat"/>
          <w:lang w:val="ru-RU"/>
        </w:rPr>
        <w:t>կանխավարկածը</w:t>
      </w:r>
      <w:r w:rsidRPr="00B756E1">
        <w:rPr>
          <w:rFonts w:ascii="GHEA Grapalat" w:hAnsi="GHEA Grapalat"/>
          <w:lang w:val="af-ZA"/>
        </w:rPr>
        <w:t xml:space="preserve">, </w:t>
      </w:r>
      <w:r w:rsidRPr="00B756E1">
        <w:rPr>
          <w:rFonts w:ascii="GHEA Grapalat" w:hAnsi="GHEA Grapalat"/>
          <w:lang w:val="ru-RU"/>
        </w:rPr>
        <w:t>որ</w:t>
      </w:r>
      <w:r w:rsidRPr="00B756E1">
        <w:rPr>
          <w:rFonts w:ascii="GHEA Grapalat" w:hAnsi="GHEA Grapalat"/>
          <w:lang w:val="af-ZA"/>
        </w:rPr>
        <w:t xml:space="preserve"> </w:t>
      </w:r>
      <w:r w:rsidRPr="00B756E1">
        <w:rPr>
          <w:rFonts w:ascii="GHEA Grapalat" w:hAnsi="GHEA Grapalat"/>
          <w:lang w:val="ru-RU"/>
        </w:rPr>
        <w:t>ստանձնելով</w:t>
      </w:r>
      <w:r w:rsidRPr="00B756E1">
        <w:rPr>
          <w:rFonts w:ascii="GHEA Grapalat" w:hAnsi="GHEA Grapalat"/>
          <w:lang w:val="af-ZA"/>
        </w:rPr>
        <w:t xml:space="preserve"> </w:t>
      </w:r>
      <w:r w:rsidRPr="00B756E1">
        <w:rPr>
          <w:rFonts w:ascii="GHEA Grapalat" w:hAnsi="GHEA Grapalat"/>
          <w:lang w:val="ru-RU"/>
        </w:rPr>
        <w:t>ընկերության</w:t>
      </w:r>
      <w:r w:rsidRPr="00B756E1">
        <w:rPr>
          <w:rFonts w:ascii="GHEA Grapalat" w:hAnsi="GHEA Grapalat"/>
          <w:lang w:val="af-ZA"/>
        </w:rPr>
        <w:t xml:space="preserve"> </w:t>
      </w:r>
      <w:r w:rsidRPr="00B756E1">
        <w:rPr>
          <w:rFonts w:ascii="GHEA Grapalat" w:hAnsi="GHEA Grapalat"/>
          <w:lang w:val="ru-RU"/>
        </w:rPr>
        <w:t>գործադիր</w:t>
      </w:r>
      <w:r w:rsidRPr="00B756E1">
        <w:rPr>
          <w:rFonts w:ascii="GHEA Grapalat" w:hAnsi="GHEA Grapalat"/>
          <w:lang w:val="af-ZA"/>
        </w:rPr>
        <w:t xml:space="preserve"> </w:t>
      </w:r>
      <w:r w:rsidRPr="00B756E1">
        <w:rPr>
          <w:rFonts w:ascii="GHEA Grapalat" w:hAnsi="GHEA Grapalat"/>
          <w:lang w:val="ru-RU"/>
        </w:rPr>
        <w:t>մարմնի</w:t>
      </w:r>
      <w:r w:rsidRPr="00B756E1">
        <w:rPr>
          <w:rFonts w:ascii="GHEA Grapalat" w:hAnsi="GHEA Grapalat"/>
          <w:lang w:val="af-ZA"/>
        </w:rPr>
        <w:t xml:space="preserve"> </w:t>
      </w:r>
      <w:r w:rsidRPr="00B756E1">
        <w:rPr>
          <w:rFonts w:ascii="GHEA Grapalat" w:hAnsi="GHEA Grapalat"/>
          <w:lang w:val="ru-RU"/>
        </w:rPr>
        <w:t>պաշտոնը</w:t>
      </w:r>
      <w:r w:rsidRPr="00B756E1">
        <w:rPr>
          <w:rFonts w:ascii="GHEA Grapalat" w:hAnsi="GHEA Grapalat"/>
          <w:lang w:val="af-ZA"/>
        </w:rPr>
        <w:t xml:space="preserve">, </w:t>
      </w:r>
      <w:r w:rsidRPr="00B756E1">
        <w:rPr>
          <w:rFonts w:ascii="GHEA Grapalat" w:hAnsi="GHEA Grapalat"/>
          <w:lang w:val="ru-RU"/>
        </w:rPr>
        <w:t>ֆիզիկական</w:t>
      </w:r>
      <w:r w:rsidRPr="00B756E1">
        <w:rPr>
          <w:rFonts w:ascii="GHEA Grapalat" w:hAnsi="GHEA Grapalat"/>
          <w:lang w:val="af-ZA"/>
        </w:rPr>
        <w:t xml:space="preserve"> </w:t>
      </w:r>
      <w:r w:rsidRPr="00B756E1">
        <w:rPr>
          <w:rFonts w:ascii="GHEA Grapalat" w:hAnsi="GHEA Grapalat"/>
          <w:lang w:val="ru-RU"/>
        </w:rPr>
        <w:t>անձ</w:t>
      </w:r>
      <w:r w:rsidRPr="00B756E1">
        <w:rPr>
          <w:rFonts w:ascii="GHEA Grapalat" w:hAnsi="GHEA Grapalat"/>
          <w:lang w:val="af-ZA"/>
        </w:rPr>
        <w:t xml:space="preserve"> </w:t>
      </w:r>
      <w:r w:rsidRPr="00B756E1">
        <w:rPr>
          <w:rFonts w:ascii="GHEA Grapalat" w:hAnsi="GHEA Grapalat"/>
          <w:lang w:val="ru-RU"/>
        </w:rPr>
        <w:t>տնօրենն</w:t>
      </w:r>
      <w:r w:rsidRPr="00B756E1">
        <w:rPr>
          <w:rFonts w:ascii="GHEA Grapalat" w:hAnsi="GHEA Grapalat"/>
          <w:lang w:val="af-ZA"/>
        </w:rPr>
        <w:t xml:space="preserve"> </w:t>
      </w:r>
      <w:r w:rsidRPr="00B756E1">
        <w:rPr>
          <w:rFonts w:ascii="GHEA Grapalat" w:hAnsi="GHEA Grapalat"/>
          <w:lang w:val="ru-RU"/>
        </w:rPr>
        <w:t>արդեն</w:t>
      </w:r>
      <w:r w:rsidRPr="00B756E1">
        <w:rPr>
          <w:rFonts w:ascii="GHEA Grapalat" w:hAnsi="GHEA Grapalat"/>
          <w:lang w:val="af-ZA"/>
        </w:rPr>
        <w:t xml:space="preserve"> </w:t>
      </w:r>
      <w:r w:rsidRPr="00B756E1">
        <w:rPr>
          <w:rFonts w:ascii="GHEA Grapalat" w:hAnsi="GHEA Grapalat"/>
          <w:lang w:val="ru-RU"/>
        </w:rPr>
        <w:t>իսկ</w:t>
      </w:r>
      <w:r w:rsidRPr="00B756E1">
        <w:rPr>
          <w:rFonts w:ascii="GHEA Grapalat" w:hAnsi="GHEA Grapalat"/>
          <w:lang w:val="af-ZA"/>
        </w:rPr>
        <w:t xml:space="preserve"> </w:t>
      </w:r>
      <w:r w:rsidRPr="00B756E1">
        <w:rPr>
          <w:rFonts w:ascii="GHEA Grapalat" w:hAnsi="GHEA Grapalat"/>
          <w:lang w:val="ru-RU"/>
        </w:rPr>
        <w:t>տալիս</w:t>
      </w:r>
      <w:r w:rsidRPr="00B756E1">
        <w:rPr>
          <w:rFonts w:ascii="GHEA Grapalat" w:hAnsi="GHEA Grapalat"/>
          <w:lang w:val="af-ZA"/>
        </w:rPr>
        <w:t xml:space="preserve"> </w:t>
      </w:r>
      <w:r w:rsidRPr="00B756E1">
        <w:rPr>
          <w:rFonts w:ascii="GHEA Grapalat" w:hAnsi="GHEA Grapalat"/>
          <w:lang w:val="ru-RU"/>
        </w:rPr>
        <w:t>է</w:t>
      </w:r>
      <w:r w:rsidRPr="00B756E1">
        <w:rPr>
          <w:rFonts w:ascii="GHEA Grapalat" w:hAnsi="GHEA Grapalat"/>
          <w:lang w:val="af-ZA"/>
        </w:rPr>
        <w:t xml:space="preserve"> </w:t>
      </w:r>
      <w:r w:rsidRPr="00B756E1">
        <w:rPr>
          <w:rFonts w:ascii="GHEA Grapalat" w:hAnsi="GHEA Grapalat"/>
          <w:lang w:val="ru-RU"/>
        </w:rPr>
        <w:t>իր</w:t>
      </w:r>
      <w:r w:rsidRPr="00B756E1">
        <w:rPr>
          <w:rFonts w:ascii="GHEA Grapalat" w:hAnsi="GHEA Grapalat"/>
          <w:lang w:val="af-ZA"/>
        </w:rPr>
        <w:t xml:space="preserve"> </w:t>
      </w:r>
      <w:r w:rsidRPr="00B756E1">
        <w:rPr>
          <w:rFonts w:ascii="GHEA Grapalat" w:hAnsi="GHEA Grapalat"/>
          <w:lang w:val="ru-RU"/>
        </w:rPr>
        <w:t>համաձայնությունն</w:t>
      </w:r>
      <w:r w:rsidRPr="00B756E1">
        <w:rPr>
          <w:rFonts w:ascii="GHEA Grapalat" w:hAnsi="GHEA Grapalat"/>
          <w:lang w:val="af-ZA"/>
        </w:rPr>
        <w:t xml:space="preserve"> </w:t>
      </w:r>
      <w:r w:rsidRPr="00B756E1">
        <w:rPr>
          <w:rFonts w:ascii="GHEA Grapalat" w:hAnsi="GHEA Grapalat"/>
          <w:lang w:val="ru-RU"/>
        </w:rPr>
        <w:t>իր</w:t>
      </w:r>
      <w:r w:rsidRPr="00B756E1">
        <w:rPr>
          <w:rFonts w:ascii="GHEA Grapalat" w:hAnsi="GHEA Grapalat"/>
          <w:lang w:val="af-ZA"/>
        </w:rPr>
        <w:t xml:space="preserve"> </w:t>
      </w:r>
      <w:r w:rsidRPr="00B756E1">
        <w:rPr>
          <w:rFonts w:ascii="GHEA Grapalat" w:hAnsi="GHEA Grapalat"/>
          <w:lang w:val="ru-RU"/>
        </w:rPr>
        <w:t>հետ</w:t>
      </w:r>
      <w:r w:rsidRPr="00B756E1">
        <w:rPr>
          <w:rFonts w:ascii="GHEA Grapalat" w:hAnsi="GHEA Grapalat"/>
          <w:lang w:val="af-ZA"/>
        </w:rPr>
        <w:t xml:space="preserve"> </w:t>
      </w:r>
      <w:r w:rsidRPr="00B756E1">
        <w:rPr>
          <w:rFonts w:ascii="GHEA Grapalat" w:hAnsi="GHEA Grapalat"/>
          <w:lang w:val="ru-RU"/>
        </w:rPr>
        <w:t>կնքված</w:t>
      </w:r>
      <w:r w:rsidRPr="00B756E1">
        <w:rPr>
          <w:rFonts w:ascii="GHEA Grapalat" w:hAnsi="GHEA Grapalat"/>
          <w:lang w:val="af-ZA"/>
        </w:rPr>
        <w:t xml:space="preserve"> </w:t>
      </w:r>
      <w:r w:rsidRPr="00B756E1">
        <w:rPr>
          <w:rFonts w:ascii="GHEA Grapalat" w:hAnsi="GHEA Grapalat"/>
          <w:lang w:val="ru-RU"/>
        </w:rPr>
        <w:t>պայմանագիրը</w:t>
      </w:r>
      <w:r w:rsidRPr="00B756E1">
        <w:rPr>
          <w:rFonts w:ascii="GHEA Grapalat" w:hAnsi="GHEA Grapalat"/>
          <w:lang w:val="af-ZA"/>
        </w:rPr>
        <w:t xml:space="preserve"> </w:t>
      </w:r>
      <w:r w:rsidRPr="00B756E1">
        <w:rPr>
          <w:rFonts w:ascii="GHEA Grapalat" w:hAnsi="GHEA Grapalat"/>
          <w:lang w:val="ru-RU"/>
        </w:rPr>
        <w:t>ցանկացած</w:t>
      </w:r>
      <w:r w:rsidRPr="00B756E1">
        <w:rPr>
          <w:rFonts w:ascii="GHEA Grapalat" w:hAnsi="GHEA Grapalat"/>
          <w:lang w:val="af-ZA"/>
        </w:rPr>
        <w:t xml:space="preserve"> </w:t>
      </w:r>
      <w:r w:rsidRPr="00B756E1">
        <w:rPr>
          <w:rFonts w:ascii="GHEA Grapalat" w:hAnsi="GHEA Grapalat"/>
          <w:lang w:val="ru-RU"/>
        </w:rPr>
        <w:t>պահի</w:t>
      </w:r>
      <w:r w:rsidRPr="00B756E1">
        <w:rPr>
          <w:rFonts w:ascii="GHEA Grapalat" w:hAnsi="GHEA Grapalat"/>
          <w:lang w:val="af-ZA"/>
        </w:rPr>
        <w:t xml:space="preserve"> </w:t>
      </w:r>
      <w:r w:rsidRPr="00B756E1">
        <w:rPr>
          <w:rFonts w:ascii="GHEA Grapalat" w:hAnsi="GHEA Grapalat"/>
          <w:lang w:val="ru-RU"/>
        </w:rPr>
        <w:t>լուծելու</w:t>
      </w:r>
      <w:r w:rsidRPr="00B756E1">
        <w:rPr>
          <w:rFonts w:ascii="GHEA Grapalat" w:hAnsi="GHEA Grapalat"/>
          <w:lang w:val="af-ZA"/>
        </w:rPr>
        <w:t xml:space="preserve"> </w:t>
      </w:r>
      <w:r w:rsidRPr="00B756E1">
        <w:rPr>
          <w:rFonts w:ascii="GHEA Grapalat" w:hAnsi="GHEA Grapalat"/>
          <w:lang w:val="ru-RU"/>
        </w:rPr>
        <w:t>վերա</w:t>
      </w:r>
      <w:r w:rsidRPr="003E0DCE">
        <w:rPr>
          <w:rFonts w:ascii="GHEA Grapalat" w:hAnsi="GHEA Grapalat"/>
          <w:lang w:val="af-ZA"/>
        </w:rPr>
        <w:softHyphen/>
      </w:r>
      <w:r w:rsidRPr="00B756E1">
        <w:rPr>
          <w:rFonts w:ascii="GHEA Grapalat" w:hAnsi="GHEA Grapalat"/>
          <w:lang w:val="ru-RU"/>
        </w:rPr>
        <w:t>բերյալ</w:t>
      </w:r>
      <w:r w:rsidRPr="00B756E1">
        <w:rPr>
          <w:rFonts w:ascii="GHEA Grapalat" w:hAnsi="GHEA Grapalat"/>
          <w:lang w:val="af-ZA"/>
        </w:rPr>
        <w:t>»:</w:t>
      </w:r>
    </w:p>
    <w:p w:rsidR="00F4423D" w:rsidRDefault="00F4423D" w:rsidP="00F4423D">
      <w:pPr>
        <w:pStyle w:val="NormalWeb"/>
        <w:shd w:val="clear" w:color="auto" w:fill="FFFFFF"/>
        <w:spacing w:before="0" w:beforeAutospacing="0" w:after="0" w:afterAutospacing="0" w:line="360" w:lineRule="auto"/>
        <w:ind w:firstLine="567"/>
        <w:jc w:val="both"/>
        <w:rPr>
          <w:rFonts w:ascii="GHEA Grapalat" w:hAnsi="GHEA Grapalat"/>
          <w:sz w:val="22"/>
          <w:szCs w:val="22"/>
          <w:lang w:val="hy-AM"/>
        </w:rPr>
      </w:pPr>
      <w:r>
        <w:rPr>
          <w:rFonts w:ascii="GHEA Grapalat" w:hAnsi="GHEA Grapalat"/>
          <w:sz w:val="22"/>
          <w:szCs w:val="22"/>
          <w:lang w:val="hy-AM"/>
        </w:rPr>
        <w:t xml:space="preserve">Ամփոփելով վերը նշվածը՝ կարելի է եզրահանգել, որ </w:t>
      </w:r>
      <w:r w:rsidRPr="00B756E1">
        <w:rPr>
          <w:rFonts w:ascii="GHEA Grapalat" w:hAnsi="GHEA Grapalat"/>
          <w:sz w:val="22"/>
          <w:szCs w:val="22"/>
          <w:lang w:val="af-ZA"/>
        </w:rPr>
        <w:t>«</w:t>
      </w:r>
      <w:r w:rsidRPr="003E0DCE">
        <w:rPr>
          <w:rFonts w:ascii="GHEA Grapalat" w:hAnsi="GHEA Grapalat"/>
          <w:sz w:val="22"/>
          <w:szCs w:val="22"/>
          <w:lang w:val="hy-AM"/>
        </w:rPr>
        <w:t>Բաժնետիրական</w:t>
      </w:r>
      <w:r w:rsidRPr="00B756E1">
        <w:rPr>
          <w:rFonts w:ascii="GHEA Grapalat" w:hAnsi="GHEA Grapalat"/>
          <w:sz w:val="22"/>
          <w:szCs w:val="22"/>
          <w:lang w:val="af-ZA"/>
        </w:rPr>
        <w:t xml:space="preserve"> </w:t>
      </w:r>
      <w:r w:rsidRPr="003E0DCE">
        <w:rPr>
          <w:rFonts w:ascii="GHEA Grapalat" w:hAnsi="GHEA Grapalat"/>
          <w:sz w:val="22"/>
          <w:szCs w:val="22"/>
          <w:lang w:val="hy-AM"/>
        </w:rPr>
        <w:t>ընկերությունների</w:t>
      </w:r>
      <w:r w:rsidRPr="00B756E1">
        <w:rPr>
          <w:rFonts w:ascii="GHEA Grapalat" w:hAnsi="GHEA Grapalat"/>
          <w:sz w:val="22"/>
          <w:szCs w:val="22"/>
          <w:lang w:val="af-ZA"/>
        </w:rPr>
        <w:t xml:space="preserve"> </w:t>
      </w:r>
      <w:r w:rsidRPr="003E0DCE">
        <w:rPr>
          <w:rFonts w:ascii="GHEA Grapalat" w:hAnsi="GHEA Grapalat"/>
          <w:sz w:val="22"/>
          <w:szCs w:val="22"/>
          <w:lang w:val="hy-AM"/>
        </w:rPr>
        <w:t>մասին</w:t>
      </w:r>
      <w:r w:rsidRPr="00B756E1">
        <w:rPr>
          <w:rFonts w:ascii="GHEA Grapalat" w:hAnsi="GHEA Grapalat"/>
          <w:sz w:val="22"/>
          <w:szCs w:val="22"/>
          <w:lang w:val="af-ZA"/>
        </w:rPr>
        <w:t xml:space="preserve">» </w:t>
      </w:r>
      <w:r w:rsidRPr="00B756E1">
        <w:rPr>
          <w:rFonts w:ascii="GHEA Grapalat" w:hAnsi="GHEA Grapalat"/>
          <w:sz w:val="22"/>
          <w:szCs w:val="22"/>
          <w:lang w:val="hy-AM"/>
        </w:rPr>
        <w:t>Հ</w:t>
      </w:r>
      <w:r w:rsidRPr="003E0DCE">
        <w:rPr>
          <w:rFonts w:ascii="GHEA Grapalat" w:hAnsi="GHEA Grapalat"/>
          <w:sz w:val="22"/>
          <w:szCs w:val="22"/>
          <w:lang w:val="hy-AM"/>
        </w:rPr>
        <w:t>այաս</w:t>
      </w:r>
      <w:r w:rsidRPr="003E0DCE">
        <w:rPr>
          <w:rFonts w:ascii="GHEA Grapalat" w:hAnsi="GHEA Grapalat"/>
          <w:sz w:val="22"/>
          <w:szCs w:val="22"/>
          <w:lang w:val="af-ZA"/>
        </w:rPr>
        <w:softHyphen/>
      </w:r>
      <w:r w:rsidRPr="003E0DCE">
        <w:rPr>
          <w:rFonts w:ascii="GHEA Grapalat" w:hAnsi="GHEA Grapalat"/>
          <w:sz w:val="22"/>
          <w:szCs w:val="22"/>
          <w:lang w:val="hy-AM"/>
        </w:rPr>
        <w:t>տա</w:t>
      </w:r>
      <w:r w:rsidRPr="003E0DCE">
        <w:rPr>
          <w:rFonts w:ascii="GHEA Grapalat" w:hAnsi="GHEA Grapalat"/>
          <w:sz w:val="22"/>
          <w:szCs w:val="22"/>
          <w:lang w:val="af-ZA"/>
        </w:rPr>
        <w:softHyphen/>
      </w:r>
      <w:r w:rsidRPr="003E0DCE">
        <w:rPr>
          <w:rFonts w:ascii="GHEA Grapalat" w:hAnsi="GHEA Grapalat"/>
          <w:sz w:val="22"/>
          <w:szCs w:val="22"/>
          <w:lang w:val="hy-AM"/>
        </w:rPr>
        <w:t>նի</w:t>
      </w:r>
      <w:r w:rsidRPr="003E0DCE">
        <w:rPr>
          <w:rFonts w:ascii="GHEA Grapalat" w:hAnsi="GHEA Grapalat"/>
          <w:sz w:val="22"/>
          <w:szCs w:val="22"/>
          <w:lang w:val="af-ZA"/>
        </w:rPr>
        <w:t xml:space="preserve"> </w:t>
      </w:r>
      <w:r w:rsidRPr="00B756E1">
        <w:rPr>
          <w:rFonts w:ascii="GHEA Grapalat" w:hAnsi="GHEA Grapalat"/>
          <w:sz w:val="22"/>
          <w:szCs w:val="22"/>
          <w:lang w:val="hy-AM"/>
        </w:rPr>
        <w:t>Հ</w:t>
      </w:r>
      <w:r w:rsidRPr="003E0DCE">
        <w:rPr>
          <w:rFonts w:ascii="GHEA Grapalat" w:hAnsi="GHEA Grapalat"/>
          <w:sz w:val="22"/>
          <w:szCs w:val="22"/>
          <w:lang w:val="hy-AM"/>
        </w:rPr>
        <w:t>անրապետության</w:t>
      </w:r>
      <w:r w:rsidRPr="00B756E1">
        <w:rPr>
          <w:rFonts w:ascii="GHEA Grapalat" w:hAnsi="GHEA Grapalat"/>
          <w:sz w:val="22"/>
          <w:szCs w:val="22"/>
          <w:lang w:val="af-ZA"/>
        </w:rPr>
        <w:t xml:space="preserve"> </w:t>
      </w:r>
      <w:r w:rsidRPr="003E0DCE">
        <w:rPr>
          <w:rFonts w:ascii="GHEA Grapalat" w:hAnsi="GHEA Grapalat"/>
          <w:sz w:val="22"/>
          <w:szCs w:val="22"/>
          <w:lang w:val="hy-AM"/>
        </w:rPr>
        <w:t>օրենքի</w:t>
      </w:r>
      <w:r w:rsidRPr="00B756E1">
        <w:rPr>
          <w:rFonts w:ascii="GHEA Grapalat" w:hAnsi="GHEA Grapalat"/>
          <w:sz w:val="22"/>
          <w:szCs w:val="22"/>
          <w:lang w:val="af-ZA"/>
        </w:rPr>
        <w:t xml:space="preserve"> 88-</w:t>
      </w:r>
      <w:r w:rsidRPr="003E0DCE">
        <w:rPr>
          <w:rFonts w:ascii="GHEA Grapalat" w:hAnsi="GHEA Grapalat"/>
          <w:sz w:val="22"/>
          <w:szCs w:val="22"/>
          <w:lang w:val="hy-AM"/>
        </w:rPr>
        <w:t>րդ</w:t>
      </w:r>
      <w:r w:rsidRPr="00B756E1">
        <w:rPr>
          <w:rFonts w:ascii="GHEA Grapalat" w:hAnsi="GHEA Grapalat"/>
          <w:sz w:val="22"/>
          <w:szCs w:val="22"/>
          <w:lang w:val="af-ZA"/>
        </w:rPr>
        <w:t xml:space="preserve"> </w:t>
      </w:r>
      <w:r w:rsidRPr="003E0DCE">
        <w:rPr>
          <w:rFonts w:ascii="GHEA Grapalat" w:hAnsi="GHEA Grapalat"/>
          <w:sz w:val="22"/>
          <w:szCs w:val="22"/>
          <w:lang w:val="hy-AM"/>
        </w:rPr>
        <w:t>հոդվածի</w:t>
      </w:r>
      <w:r w:rsidRPr="00B756E1">
        <w:rPr>
          <w:rFonts w:ascii="GHEA Grapalat" w:hAnsi="GHEA Grapalat"/>
          <w:sz w:val="22"/>
          <w:szCs w:val="22"/>
          <w:lang w:val="af-ZA"/>
        </w:rPr>
        <w:t xml:space="preserve"> 5-</w:t>
      </w:r>
      <w:r w:rsidRPr="003E0DCE">
        <w:rPr>
          <w:rFonts w:ascii="GHEA Grapalat" w:hAnsi="GHEA Grapalat"/>
          <w:sz w:val="22"/>
          <w:szCs w:val="22"/>
          <w:lang w:val="hy-AM"/>
        </w:rPr>
        <w:t>րդ</w:t>
      </w:r>
      <w:r>
        <w:rPr>
          <w:rFonts w:ascii="GHEA Grapalat" w:hAnsi="GHEA Grapalat"/>
          <w:sz w:val="22"/>
          <w:szCs w:val="22"/>
          <w:lang w:val="hy-AM"/>
        </w:rPr>
        <w:t xml:space="preserve"> մասը չի հակասում աշխատանքային օրենսդրությանը, ավելին՝ հաշվի առնելով կազմակերպության գործադիր մարմնին տրված լայն լիազորությունների շրջանակը, պետք է ընկերության ժողովին հնարավորություն տրվի անհապաղ, առանց լրացուցիչ ժամանակ տրամադրելու դադարեցնելու գործադիր մարմնի լիազորությունները:</w:t>
      </w:r>
    </w:p>
    <w:p w:rsidR="00F4423D" w:rsidRDefault="00F4423D" w:rsidP="00F4423D">
      <w:pPr>
        <w:pStyle w:val="NormalWeb"/>
        <w:shd w:val="clear" w:color="auto" w:fill="FFFFFF"/>
        <w:spacing w:before="0" w:beforeAutospacing="0" w:after="0" w:afterAutospacing="0" w:line="360" w:lineRule="auto"/>
        <w:ind w:firstLine="567"/>
        <w:jc w:val="both"/>
        <w:rPr>
          <w:rFonts w:ascii="GHEA Grapalat" w:hAnsi="GHEA Grapalat"/>
          <w:sz w:val="22"/>
          <w:szCs w:val="22"/>
          <w:lang w:val="hy-AM"/>
        </w:rPr>
      </w:pPr>
      <w:r>
        <w:rPr>
          <w:rFonts w:ascii="GHEA Grapalat" w:hAnsi="GHEA Grapalat"/>
          <w:sz w:val="22"/>
          <w:szCs w:val="22"/>
          <w:lang w:val="hy-AM"/>
        </w:rPr>
        <w:lastRenderedPageBreak/>
        <w:t xml:space="preserve">Ինչ վերաբերվում է նախագծի հեղինակների մտահոգությունն առ այն, որ նշված կարգավորումը հակասում է </w:t>
      </w:r>
      <w:r w:rsidRPr="00EE248E">
        <w:rPr>
          <w:rFonts w:ascii="GHEA Grapalat" w:hAnsi="GHEA Grapalat"/>
          <w:sz w:val="22"/>
          <w:szCs w:val="22"/>
          <w:lang w:val="hy-AM"/>
        </w:rPr>
        <w:t xml:space="preserve">Վերանայված Եվրոպական Սոցիալական Խարտիայի 24-րդ հոդվածին, որն ամրագրում է, որ </w:t>
      </w:r>
      <w:r>
        <w:rPr>
          <w:rFonts w:ascii="GHEA Grapalat" w:hAnsi="GHEA Grapalat"/>
          <w:sz w:val="22"/>
          <w:szCs w:val="22"/>
          <w:lang w:val="hy-AM"/>
        </w:rPr>
        <w:t>«</w:t>
      </w:r>
      <w:r w:rsidRPr="00EE248E">
        <w:rPr>
          <w:rFonts w:ascii="GHEA Grapalat" w:hAnsi="GHEA Grapalat"/>
          <w:i/>
          <w:sz w:val="22"/>
          <w:szCs w:val="22"/>
          <w:lang w:val="hy-AM"/>
        </w:rPr>
        <w:t>աշխատանքից ազատելու դեպքերում աշխատողների պաշտպանվածության իրավունքի արդյունավետ կիրառումը ապահովելու նպատակով Կողմերը պարտավորվում են ճանաչել՝ պատշաճ փոխհատուցման կամ այլ համապատասխան օգնության նկատմամբ այն աշխատողների իրավունքը, որոնք աշխատանքից ազատվել են առանց հիմնավորված պատճառի:</w:t>
      </w:r>
      <w:r>
        <w:rPr>
          <w:rFonts w:ascii="GHEA Grapalat" w:hAnsi="GHEA Grapalat"/>
          <w:i/>
          <w:sz w:val="22"/>
          <w:szCs w:val="22"/>
          <w:lang w:val="hy-AM"/>
        </w:rPr>
        <w:t xml:space="preserve">», </w:t>
      </w:r>
      <w:r>
        <w:rPr>
          <w:rFonts w:ascii="GHEA Grapalat" w:hAnsi="GHEA Grapalat"/>
          <w:sz w:val="22"/>
          <w:szCs w:val="22"/>
          <w:lang w:val="hy-AM"/>
        </w:rPr>
        <w:t>ապա հնարավոր հակասություններից խուսափելու նպատակով Կառավարությունն առաջարկում է նախագիծը շարադրել հետևյալ խմբագրությամբ.</w:t>
      </w:r>
    </w:p>
    <w:p w:rsidR="00F4423D" w:rsidRDefault="00F4423D" w:rsidP="00F4423D">
      <w:pPr>
        <w:spacing w:after="0"/>
        <w:jc w:val="right"/>
        <w:outlineLvl w:val="0"/>
        <w:rPr>
          <w:rFonts w:ascii="GHEA Grapalat" w:hAnsi="GHEA Grapalat"/>
          <w:lang w:val="hy-AM"/>
        </w:rPr>
      </w:pPr>
    </w:p>
    <w:p w:rsidR="00F4423D" w:rsidRPr="00EE248E" w:rsidRDefault="00F4423D" w:rsidP="00F4423D">
      <w:pPr>
        <w:spacing w:after="0"/>
        <w:jc w:val="right"/>
        <w:outlineLvl w:val="0"/>
        <w:rPr>
          <w:rFonts w:ascii="GHEA Grapalat" w:hAnsi="GHEA Grapalat"/>
          <w:i/>
          <w:u w:val="single"/>
          <w:lang w:val="af-ZA"/>
        </w:rPr>
      </w:pPr>
      <w:r w:rsidRPr="00EE248E">
        <w:rPr>
          <w:rFonts w:ascii="GHEA Grapalat" w:hAnsi="GHEA Grapalat"/>
          <w:lang w:val="hy-AM"/>
        </w:rPr>
        <w:t>«</w:t>
      </w:r>
      <w:r w:rsidRPr="00EE248E">
        <w:rPr>
          <w:rFonts w:ascii="GHEA Grapalat" w:hAnsi="GHEA Grapalat"/>
          <w:i/>
          <w:u w:val="single"/>
          <w:lang w:val="hy-AM"/>
        </w:rPr>
        <w:t>Նախագիծ</w:t>
      </w:r>
    </w:p>
    <w:p w:rsidR="00F4423D" w:rsidRPr="00EE248E" w:rsidRDefault="00F4423D" w:rsidP="00F4423D">
      <w:pPr>
        <w:spacing w:after="0"/>
        <w:jc w:val="both"/>
        <w:rPr>
          <w:rFonts w:ascii="GHEA Grapalat" w:hAnsi="GHEA Grapalat"/>
          <w:b/>
          <w:lang w:val="af-ZA"/>
        </w:rPr>
      </w:pPr>
    </w:p>
    <w:p w:rsidR="00F4423D" w:rsidRPr="00EE248E" w:rsidRDefault="00F4423D" w:rsidP="00F4423D">
      <w:pPr>
        <w:spacing w:after="0"/>
        <w:jc w:val="center"/>
        <w:outlineLvl w:val="0"/>
        <w:rPr>
          <w:rFonts w:ascii="GHEA Grapalat" w:hAnsi="GHEA Grapalat"/>
          <w:b/>
          <w:lang w:val="af-ZA"/>
        </w:rPr>
      </w:pPr>
      <w:r w:rsidRPr="00EE248E">
        <w:rPr>
          <w:rFonts w:ascii="GHEA Grapalat" w:hAnsi="GHEA Grapalat"/>
          <w:b/>
          <w:lang w:val="hy-AM"/>
        </w:rPr>
        <w:t>ՀԱՅԱՍՏԱՆԻ</w:t>
      </w:r>
      <w:r w:rsidRPr="00EE248E">
        <w:rPr>
          <w:rFonts w:ascii="GHEA Grapalat" w:hAnsi="GHEA Grapalat"/>
          <w:b/>
          <w:lang w:val="af-ZA"/>
        </w:rPr>
        <w:t xml:space="preserve"> </w:t>
      </w:r>
      <w:r w:rsidRPr="00EE248E">
        <w:rPr>
          <w:rFonts w:ascii="GHEA Grapalat" w:hAnsi="GHEA Grapalat"/>
          <w:b/>
          <w:lang w:val="hy-AM"/>
        </w:rPr>
        <w:t>ՀԱՆՐԱՊԵՏՈՒԹՅԱՆ</w:t>
      </w:r>
    </w:p>
    <w:p w:rsidR="00F4423D" w:rsidRPr="00EE248E" w:rsidRDefault="00F4423D" w:rsidP="00F4423D">
      <w:pPr>
        <w:spacing w:after="0"/>
        <w:jc w:val="center"/>
        <w:outlineLvl w:val="0"/>
        <w:rPr>
          <w:rFonts w:ascii="GHEA Grapalat" w:hAnsi="GHEA Grapalat"/>
          <w:b/>
          <w:lang w:val="af-ZA"/>
        </w:rPr>
      </w:pPr>
      <w:r w:rsidRPr="00EE248E">
        <w:rPr>
          <w:rFonts w:ascii="GHEA Grapalat" w:hAnsi="GHEA Grapalat"/>
          <w:b/>
          <w:lang w:val="hy-AM"/>
        </w:rPr>
        <w:t>ՕՐԵՆՔԸ</w:t>
      </w:r>
    </w:p>
    <w:p w:rsidR="00F4423D" w:rsidRPr="00EE248E" w:rsidRDefault="00F4423D" w:rsidP="00F4423D">
      <w:pPr>
        <w:spacing w:after="0"/>
        <w:jc w:val="center"/>
        <w:rPr>
          <w:rFonts w:ascii="GHEA Grapalat" w:hAnsi="GHEA Grapalat"/>
          <w:b/>
          <w:lang w:val="af-ZA"/>
        </w:rPr>
      </w:pPr>
      <w:r w:rsidRPr="00EE248E">
        <w:rPr>
          <w:rFonts w:ascii="GHEA Grapalat" w:hAnsi="GHEA Grapalat"/>
          <w:b/>
          <w:lang w:val="hy-AM"/>
        </w:rPr>
        <w:t>ՀԱՅԱՍՏԱՆԻ</w:t>
      </w:r>
      <w:r w:rsidRPr="00EE248E">
        <w:rPr>
          <w:rFonts w:ascii="GHEA Grapalat" w:hAnsi="GHEA Grapalat"/>
          <w:b/>
          <w:lang w:val="af-ZA"/>
        </w:rPr>
        <w:t xml:space="preserve"> </w:t>
      </w:r>
      <w:r w:rsidRPr="00EE248E">
        <w:rPr>
          <w:rFonts w:ascii="GHEA Grapalat" w:hAnsi="GHEA Grapalat"/>
          <w:b/>
          <w:lang w:val="hy-AM"/>
        </w:rPr>
        <w:t>ՀԱՆՐԱՊԵՏՈՒԹՅԱՆ</w:t>
      </w:r>
      <w:r w:rsidRPr="00EE248E">
        <w:rPr>
          <w:rFonts w:ascii="GHEA Grapalat" w:hAnsi="GHEA Grapalat"/>
          <w:b/>
          <w:lang w:val="af-ZA"/>
        </w:rPr>
        <w:t xml:space="preserve"> </w:t>
      </w:r>
      <w:r w:rsidRPr="00EE248E">
        <w:rPr>
          <w:rFonts w:ascii="GHEA Grapalat" w:hAnsi="GHEA Grapalat"/>
          <w:b/>
          <w:lang w:val="hy-AM"/>
        </w:rPr>
        <w:t>ԲԱԺՆԵՏԻՐԱԿԱՆ</w:t>
      </w:r>
      <w:r w:rsidRPr="00EE248E">
        <w:rPr>
          <w:rFonts w:ascii="GHEA Grapalat" w:hAnsi="GHEA Grapalat"/>
          <w:b/>
          <w:lang w:val="af-ZA"/>
        </w:rPr>
        <w:t xml:space="preserve"> </w:t>
      </w:r>
      <w:r w:rsidRPr="00EE248E">
        <w:rPr>
          <w:rFonts w:ascii="GHEA Grapalat" w:hAnsi="GHEA Grapalat"/>
          <w:b/>
          <w:lang w:val="hy-AM"/>
        </w:rPr>
        <w:t>ԸՆԿԵՐՈՒԹՅՈՒՆՆԵՐԻ</w:t>
      </w:r>
      <w:r w:rsidRPr="00EE248E">
        <w:rPr>
          <w:rFonts w:ascii="GHEA Grapalat" w:hAnsi="GHEA Grapalat"/>
          <w:b/>
          <w:lang w:val="af-ZA"/>
        </w:rPr>
        <w:t xml:space="preserve"> </w:t>
      </w:r>
      <w:r w:rsidRPr="00EE248E">
        <w:rPr>
          <w:rFonts w:ascii="GHEA Grapalat" w:hAnsi="GHEA Grapalat"/>
          <w:b/>
          <w:lang w:val="hy-AM"/>
        </w:rPr>
        <w:t>ՄԱՍԻՆ</w:t>
      </w:r>
      <w:r w:rsidRPr="00EE248E">
        <w:rPr>
          <w:rFonts w:ascii="GHEA Grapalat" w:hAnsi="GHEA Grapalat"/>
          <w:b/>
          <w:lang w:val="af-ZA"/>
        </w:rPr>
        <w:t xml:space="preserve"> </w:t>
      </w:r>
      <w:r w:rsidRPr="00EE248E">
        <w:rPr>
          <w:rFonts w:ascii="GHEA Grapalat" w:hAnsi="GHEA Grapalat"/>
          <w:b/>
          <w:lang w:val="hy-AM"/>
        </w:rPr>
        <w:t>ՕՐԵՆՔՈՒՄ</w:t>
      </w:r>
      <w:r w:rsidRPr="00EE248E">
        <w:rPr>
          <w:rFonts w:ascii="GHEA Grapalat" w:hAnsi="GHEA Grapalat"/>
          <w:b/>
          <w:lang w:val="af-ZA"/>
        </w:rPr>
        <w:t xml:space="preserve"> </w:t>
      </w:r>
      <w:r w:rsidRPr="00EE248E">
        <w:rPr>
          <w:rFonts w:ascii="GHEA Grapalat" w:hAnsi="GHEA Grapalat"/>
          <w:b/>
          <w:lang w:val="hy-AM"/>
        </w:rPr>
        <w:t>ԼՐԱՑՈՒՄ</w:t>
      </w:r>
      <w:r w:rsidRPr="00EE248E">
        <w:rPr>
          <w:rFonts w:ascii="GHEA Grapalat" w:hAnsi="GHEA Grapalat"/>
          <w:b/>
          <w:lang w:val="af-ZA"/>
        </w:rPr>
        <w:t xml:space="preserve"> </w:t>
      </w:r>
      <w:r w:rsidRPr="00EE248E">
        <w:rPr>
          <w:rFonts w:ascii="GHEA Grapalat" w:hAnsi="GHEA Grapalat"/>
          <w:b/>
          <w:lang w:val="hy-AM"/>
        </w:rPr>
        <w:t>ԿԱՏԱՐԵԼՈՒ</w:t>
      </w:r>
      <w:r w:rsidRPr="00EE248E">
        <w:rPr>
          <w:rFonts w:ascii="GHEA Grapalat" w:hAnsi="GHEA Grapalat"/>
          <w:b/>
          <w:lang w:val="af-ZA"/>
        </w:rPr>
        <w:t xml:space="preserve"> </w:t>
      </w:r>
      <w:r w:rsidRPr="00EE248E">
        <w:rPr>
          <w:rFonts w:ascii="GHEA Grapalat" w:hAnsi="GHEA Grapalat"/>
          <w:b/>
          <w:lang w:val="hy-AM"/>
        </w:rPr>
        <w:t>ՄԱՍԻՆ</w:t>
      </w:r>
    </w:p>
    <w:p w:rsidR="00F4423D" w:rsidRPr="00EE248E" w:rsidRDefault="00F4423D" w:rsidP="00F4423D">
      <w:pPr>
        <w:spacing w:after="0"/>
        <w:jc w:val="both"/>
        <w:rPr>
          <w:rFonts w:ascii="GHEA Grapalat" w:hAnsi="GHEA Grapalat"/>
          <w:b/>
          <w:lang w:val="af-ZA"/>
        </w:rPr>
      </w:pPr>
    </w:p>
    <w:p w:rsidR="00F4423D" w:rsidRPr="00EE248E" w:rsidRDefault="00F4423D" w:rsidP="00F4423D">
      <w:pPr>
        <w:spacing w:after="0"/>
        <w:ind w:firstLine="720"/>
        <w:jc w:val="both"/>
        <w:outlineLvl w:val="0"/>
        <w:rPr>
          <w:rFonts w:ascii="GHEA Grapalat" w:hAnsi="GHEA Grapalat"/>
          <w:lang w:val="af-ZA"/>
        </w:rPr>
      </w:pPr>
      <w:proofErr w:type="gramStart"/>
      <w:r w:rsidRPr="00EE248E">
        <w:rPr>
          <w:rFonts w:ascii="GHEA Grapalat" w:hAnsi="GHEA Grapalat"/>
          <w:b/>
          <w:i/>
        </w:rPr>
        <w:t>Հոդված</w:t>
      </w:r>
      <w:r w:rsidRPr="00EE248E">
        <w:rPr>
          <w:rFonts w:ascii="GHEA Grapalat" w:hAnsi="GHEA Grapalat"/>
          <w:b/>
          <w:i/>
          <w:lang w:val="af-ZA"/>
        </w:rPr>
        <w:t xml:space="preserve"> 1.</w:t>
      </w:r>
      <w:proofErr w:type="gramEnd"/>
      <w:r w:rsidRPr="00EE248E">
        <w:rPr>
          <w:rFonts w:ascii="GHEA Grapalat" w:hAnsi="GHEA Grapalat"/>
          <w:b/>
          <w:i/>
          <w:lang w:val="af-ZA"/>
        </w:rPr>
        <w:t xml:space="preserve"> </w:t>
      </w:r>
      <w:r w:rsidRPr="00EE248E">
        <w:rPr>
          <w:rFonts w:ascii="GHEA Grapalat" w:hAnsi="GHEA Grapalat"/>
          <w:lang w:val="af-ZA"/>
        </w:rPr>
        <w:t xml:space="preserve"> </w:t>
      </w:r>
      <w:r w:rsidRPr="00EE248E">
        <w:rPr>
          <w:rFonts w:ascii="GHEA Grapalat" w:hAnsi="GHEA Grapalat"/>
        </w:rPr>
        <w:t>Օրենքի</w:t>
      </w:r>
      <w:r w:rsidRPr="00EE248E">
        <w:rPr>
          <w:rFonts w:ascii="GHEA Grapalat" w:hAnsi="GHEA Grapalat"/>
          <w:lang w:val="af-ZA"/>
        </w:rPr>
        <w:t xml:space="preserve"> 88-</w:t>
      </w:r>
      <w:r w:rsidRPr="00EE248E">
        <w:rPr>
          <w:rFonts w:ascii="GHEA Grapalat" w:hAnsi="GHEA Grapalat"/>
        </w:rPr>
        <w:t>րդ</w:t>
      </w:r>
      <w:r w:rsidRPr="00EE248E">
        <w:rPr>
          <w:rFonts w:ascii="GHEA Grapalat" w:hAnsi="GHEA Grapalat"/>
          <w:lang w:val="af-ZA"/>
        </w:rPr>
        <w:t xml:space="preserve"> </w:t>
      </w:r>
      <w:r w:rsidRPr="00EE248E">
        <w:rPr>
          <w:rFonts w:ascii="GHEA Grapalat" w:hAnsi="GHEA Grapalat"/>
        </w:rPr>
        <w:t>հոդվածը</w:t>
      </w:r>
      <w:r w:rsidRPr="00EE248E">
        <w:rPr>
          <w:rFonts w:ascii="GHEA Grapalat" w:hAnsi="GHEA Grapalat"/>
          <w:lang w:val="af-ZA"/>
        </w:rPr>
        <w:t xml:space="preserve"> </w:t>
      </w:r>
      <w:r w:rsidRPr="00EE248E">
        <w:rPr>
          <w:rFonts w:ascii="GHEA Grapalat" w:hAnsi="GHEA Grapalat"/>
        </w:rPr>
        <w:t>լրացնել</w:t>
      </w:r>
      <w:r w:rsidRPr="00EE248E">
        <w:rPr>
          <w:rFonts w:ascii="GHEA Grapalat" w:hAnsi="GHEA Grapalat"/>
          <w:lang w:val="af-ZA"/>
        </w:rPr>
        <w:t xml:space="preserve"> 6-</w:t>
      </w:r>
      <w:r w:rsidRPr="00EE248E">
        <w:rPr>
          <w:rFonts w:ascii="GHEA Grapalat" w:hAnsi="GHEA Grapalat"/>
        </w:rPr>
        <w:t>րդ</w:t>
      </w:r>
      <w:r w:rsidRPr="00EE248E">
        <w:rPr>
          <w:rFonts w:ascii="GHEA Grapalat" w:hAnsi="GHEA Grapalat"/>
          <w:lang w:val="af-ZA"/>
        </w:rPr>
        <w:t xml:space="preserve"> </w:t>
      </w:r>
      <w:r w:rsidRPr="00EE248E">
        <w:rPr>
          <w:rFonts w:ascii="GHEA Grapalat" w:hAnsi="GHEA Grapalat"/>
        </w:rPr>
        <w:t>մասով՝</w:t>
      </w:r>
      <w:r w:rsidRPr="00EE248E">
        <w:rPr>
          <w:rFonts w:ascii="GHEA Grapalat" w:hAnsi="GHEA Grapalat"/>
          <w:lang w:val="af-ZA"/>
        </w:rPr>
        <w:t xml:space="preserve"> </w:t>
      </w:r>
      <w:r w:rsidRPr="00EE248E">
        <w:rPr>
          <w:rFonts w:ascii="GHEA Grapalat" w:hAnsi="GHEA Grapalat"/>
        </w:rPr>
        <w:t>հետևյալ</w:t>
      </w:r>
      <w:r w:rsidRPr="00EE248E">
        <w:rPr>
          <w:rFonts w:ascii="GHEA Grapalat" w:hAnsi="GHEA Grapalat"/>
          <w:lang w:val="af-ZA"/>
        </w:rPr>
        <w:t xml:space="preserve"> </w:t>
      </w:r>
      <w:r w:rsidRPr="00EE248E">
        <w:rPr>
          <w:rFonts w:ascii="GHEA Grapalat" w:hAnsi="GHEA Grapalat"/>
        </w:rPr>
        <w:t>բովանդակությամբ՝</w:t>
      </w:r>
    </w:p>
    <w:p w:rsidR="00F4423D" w:rsidRPr="00EE248E" w:rsidRDefault="00F4423D" w:rsidP="00F4423D">
      <w:pPr>
        <w:spacing w:after="0"/>
        <w:ind w:firstLine="567"/>
        <w:jc w:val="both"/>
        <w:outlineLvl w:val="0"/>
        <w:rPr>
          <w:rFonts w:ascii="GHEA Grapalat" w:hAnsi="GHEA Grapalat"/>
          <w:lang w:val="hy-AM"/>
        </w:rPr>
      </w:pPr>
      <w:r w:rsidRPr="00EE248E">
        <w:rPr>
          <w:rFonts w:ascii="GHEA Grapalat" w:hAnsi="GHEA Grapalat"/>
          <w:lang w:val="af-ZA"/>
        </w:rPr>
        <w:t xml:space="preserve">«6. </w:t>
      </w:r>
      <w:r w:rsidRPr="00EE248E">
        <w:rPr>
          <w:rFonts w:ascii="GHEA Grapalat" w:hAnsi="GHEA Grapalat"/>
          <w:lang w:val="hy-AM"/>
        </w:rPr>
        <w:t>Միանձնյա</w:t>
      </w:r>
      <w:r w:rsidRPr="00EE248E">
        <w:rPr>
          <w:rFonts w:ascii="GHEA Grapalat" w:hAnsi="GHEA Grapalat"/>
          <w:lang w:val="af-ZA"/>
        </w:rPr>
        <w:t xml:space="preserve"> </w:t>
      </w:r>
      <w:r w:rsidRPr="00EE248E">
        <w:rPr>
          <w:rFonts w:ascii="GHEA Grapalat" w:hAnsi="GHEA Grapalat"/>
          <w:lang w:val="hy-AM"/>
        </w:rPr>
        <w:t>գործադիր</w:t>
      </w:r>
      <w:r w:rsidRPr="00EE248E">
        <w:rPr>
          <w:rFonts w:ascii="GHEA Grapalat" w:hAnsi="GHEA Grapalat"/>
          <w:lang w:val="af-ZA"/>
        </w:rPr>
        <w:t xml:space="preserve"> </w:t>
      </w:r>
      <w:r w:rsidRPr="00EE248E">
        <w:rPr>
          <w:rFonts w:ascii="GHEA Grapalat" w:hAnsi="GHEA Grapalat"/>
          <w:lang w:val="hy-AM"/>
        </w:rPr>
        <w:t>մարմնի</w:t>
      </w:r>
      <w:r w:rsidRPr="00EE248E">
        <w:rPr>
          <w:rFonts w:ascii="GHEA Grapalat" w:hAnsi="GHEA Grapalat"/>
          <w:lang w:val="af-ZA"/>
        </w:rPr>
        <w:t xml:space="preserve"> </w:t>
      </w:r>
      <w:r w:rsidRPr="00EE248E">
        <w:rPr>
          <w:rFonts w:ascii="GHEA Grapalat" w:hAnsi="GHEA Grapalat"/>
          <w:lang w:val="hy-AM"/>
        </w:rPr>
        <w:t>հետ</w:t>
      </w:r>
      <w:r w:rsidRPr="00EE248E">
        <w:rPr>
          <w:rFonts w:ascii="GHEA Grapalat" w:hAnsi="GHEA Grapalat"/>
          <w:lang w:val="af-ZA"/>
        </w:rPr>
        <w:t xml:space="preserve"> </w:t>
      </w:r>
      <w:r w:rsidRPr="00EE248E">
        <w:rPr>
          <w:rFonts w:ascii="GHEA Grapalat" w:hAnsi="GHEA Grapalat"/>
          <w:lang w:val="hy-AM"/>
        </w:rPr>
        <w:t>կնքված</w:t>
      </w:r>
      <w:r w:rsidRPr="00EE248E">
        <w:rPr>
          <w:rFonts w:ascii="GHEA Grapalat" w:hAnsi="GHEA Grapalat"/>
          <w:lang w:val="af-ZA"/>
        </w:rPr>
        <w:t xml:space="preserve"> </w:t>
      </w:r>
      <w:r w:rsidRPr="00EE248E">
        <w:rPr>
          <w:rFonts w:ascii="GHEA Grapalat" w:hAnsi="GHEA Grapalat"/>
          <w:lang w:val="hy-AM"/>
        </w:rPr>
        <w:t>աշխատանքային</w:t>
      </w:r>
      <w:r w:rsidRPr="00EE248E">
        <w:rPr>
          <w:rFonts w:ascii="GHEA Grapalat" w:hAnsi="GHEA Grapalat"/>
          <w:lang w:val="af-ZA"/>
        </w:rPr>
        <w:t xml:space="preserve"> </w:t>
      </w:r>
      <w:r w:rsidRPr="00EE248E">
        <w:rPr>
          <w:rFonts w:ascii="GHEA Grapalat" w:hAnsi="GHEA Grapalat"/>
          <w:lang w:val="hy-AM"/>
        </w:rPr>
        <w:t>պայմանագիրը պետք է պարունակի դրույթ պայմանագիրը սույն հոդվածի 5-րդ մասի</w:t>
      </w:r>
      <w:bookmarkStart w:id="0" w:name="_GoBack"/>
      <w:bookmarkEnd w:id="0"/>
      <w:r w:rsidRPr="00EE248E">
        <w:rPr>
          <w:rFonts w:ascii="GHEA Grapalat" w:hAnsi="GHEA Grapalat"/>
          <w:lang w:val="hy-AM"/>
        </w:rPr>
        <w:t xml:space="preserve"> ուժով լուծելու դեպքում անձին տրամադրվող փոխհատուցման չափի վերաբերյալ</w:t>
      </w:r>
      <w:r w:rsidRPr="00EE248E">
        <w:rPr>
          <w:rFonts w:ascii="GHEA Grapalat" w:hAnsi="GHEA Grapalat"/>
          <w:lang w:val="af-ZA"/>
        </w:rPr>
        <w:t xml:space="preserve">, </w:t>
      </w:r>
      <w:r w:rsidRPr="00EE248E">
        <w:rPr>
          <w:rFonts w:ascii="GHEA Grapalat" w:hAnsi="GHEA Grapalat"/>
          <w:lang w:val="hy-AM"/>
        </w:rPr>
        <w:t>որը չի կարող պակաս լինել աշխատանքային պայմանագրով նախատեսված մեկ ամսվա աշխատավարձից</w:t>
      </w:r>
      <w:r w:rsidRPr="00EE248E">
        <w:rPr>
          <w:rFonts w:ascii="GHEA Grapalat" w:hAnsi="GHEA Grapalat"/>
          <w:lang w:val="af-ZA"/>
        </w:rPr>
        <w:t>»:</w:t>
      </w:r>
      <w:r w:rsidRPr="00EE248E">
        <w:rPr>
          <w:rFonts w:ascii="GHEA Grapalat" w:hAnsi="GHEA Grapalat"/>
          <w:lang w:val="hy-AM"/>
        </w:rPr>
        <w:t xml:space="preserve"> Աշխատանքային պայմանագրով փոխհատուցման չափ նախատեսված չլինելու դեպքում անձին տրամադրվում է փոխհատուցում աշխատանքային պայմանագրով նախատեսված մեկ ամսվա աշխատավարձի չափով:</w:t>
      </w:r>
    </w:p>
    <w:p w:rsidR="00F4423D" w:rsidRPr="00EE248E" w:rsidRDefault="00F4423D" w:rsidP="00F4423D">
      <w:pPr>
        <w:spacing w:after="0"/>
        <w:ind w:firstLine="567"/>
        <w:jc w:val="both"/>
        <w:outlineLvl w:val="0"/>
        <w:rPr>
          <w:rFonts w:ascii="GHEA Grapalat" w:hAnsi="GHEA Grapalat"/>
          <w:lang w:val="hy-AM"/>
        </w:rPr>
      </w:pPr>
      <w:proofErr w:type="gramStart"/>
      <w:r w:rsidRPr="00EE248E">
        <w:rPr>
          <w:rFonts w:ascii="GHEA Grapalat" w:hAnsi="GHEA Grapalat"/>
          <w:b/>
          <w:i/>
        </w:rPr>
        <w:t>Հոդված</w:t>
      </w:r>
      <w:r w:rsidRPr="00EE248E">
        <w:rPr>
          <w:rFonts w:ascii="GHEA Grapalat" w:hAnsi="GHEA Grapalat"/>
          <w:b/>
          <w:i/>
          <w:lang w:val="af-ZA"/>
        </w:rPr>
        <w:t xml:space="preserve"> 2.</w:t>
      </w:r>
      <w:proofErr w:type="gramEnd"/>
      <w:r w:rsidRPr="00EE248E">
        <w:rPr>
          <w:rFonts w:ascii="GHEA Grapalat" w:hAnsi="GHEA Grapalat"/>
          <w:lang w:val="af-ZA"/>
        </w:rPr>
        <w:t xml:space="preserve"> </w:t>
      </w:r>
      <w:r w:rsidRPr="00EE248E">
        <w:rPr>
          <w:rFonts w:ascii="GHEA Grapalat" w:hAnsi="GHEA Grapalat"/>
        </w:rPr>
        <w:t>Սույն</w:t>
      </w:r>
      <w:r w:rsidRPr="00EE248E">
        <w:rPr>
          <w:rFonts w:ascii="GHEA Grapalat" w:hAnsi="GHEA Grapalat"/>
          <w:lang w:val="af-ZA"/>
        </w:rPr>
        <w:t xml:space="preserve"> </w:t>
      </w:r>
      <w:r w:rsidRPr="00EE248E">
        <w:rPr>
          <w:rFonts w:ascii="GHEA Grapalat" w:hAnsi="GHEA Grapalat"/>
        </w:rPr>
        <w:t>օրենքն</w:t>
      </w:r>
      <w:r w:rsidRPr="00EE248E">
        <w:rPr>
          <w:rFonts w:ascii="GHEA Grapalat" w:hAnsi="GHEA Grapalat"/>
          <w:lang w:val="af-ZA"/>
        </w:rPr>
        <w:t xml:space="preserve"> </w:t>
      </w:r>
      <w:r w:rsidRPr="00EE248E">
        <w:rPr>
          <w:rFonts w:ascii="GHEA Grapalat" w:hAnsi="GHEA Grapalat"/>
        </w:rPr>
        <w:t>ուժի</w:t>
      </w:r>
      <w:r w:rsidRPr="00EE248E">
        <w:rPr>
          <w:rFonts w:ascii="GHEA Grapalat" w:hAnsi="GHEA Grapalat"/>
          <w:lang w:val="af-ZA"/>
        </w:rPr>
        <w:t xml:space="preserve"> </w:t>
      </w:r>
      <w:r w:rsidRPr="00EE248E">
        <w:rPr>
          <w:rFonts w:ascii="GHEA Grapalat" w:hAnsi="GHEA Grapalat"/>
        </w:rPr>
        <w:t>մեջ</w:t>
      </w:r>
      <w:r w:rsidRPr="00EE248E">
        <w:rPr>
          <w:rFonts w:ascii="GHEA Grapalat" w:hAnsi="GHEA Grapalat"/>
          <w:lang w:val="af-ZA"/>
        </w:rPr>
        <w:t xml:space="preserve"> </w:t>
      </w:r>
      <w:r w:rsidRPr="00EE248E">
        <w:rPr>
          <w:rFonts w:ascii="GHEA Grapalat" w:hAnsi="GHEA Grapalat"/>
        </w:rPr>
        <w:t>է</w:t>
      </w:r>
      <w:r w:rsidRPr="00EE248E">
        <w:rPr>
          <w:rFonts w:ascii="GHEA Grapalat" w:hAnsi="GHEA Grapalat"/>
          <w:lang w:val="af-ZA"/>
        </w:rPr>
        <w:t xml:space="preserve"> </w:t>
      </w:r>
      <w:r w:rsidRPr="00EE248E">
        <w:rPr>
          <w:rFonts w:ascii="GHEA Grapalat" w:hAnsi="GHEA Grapalat"/>
        </w:rPr>
        <w:t>մտնում</w:t>
      </w:r>
      <w:r w:rsidRPr="00EE248E">
        <w:rPr>
          <w:rFonts w:ascii="GHEA Grapalat" w:hAnsi="GHEA Grapalat"/>
          <w:lang w:val="af-ZA"/>
        </w:rPr>
        <w:t xml:space="preserve"> </w:t>
      </w:r>
      <w:r w:rsidRPr="00EE248E">
        <w:rPr>
          <w:rFonts w:ascii="GHEA Grapalat" w:hAnsi="GHEA Grapalat"/>
        </w:rPr>
        <w:t>պաշտոնական</w:t>
      </w:r>
      <w:r w:rsidRPr="00EE248E">
        <w:rPr>
          <w:rFonts w:ascii="GHEA Grapalat" w:hAnsi="GHEA Grapalat"/>
          <w:lang w:val="af-ZA"/>
        </w:rPr>
        <w:t xml:space="preserve"> </w:t>
      </w:r>
      <w:r w:rsidRPr="00EE248E">
        <w:rPr>
          <w:rFonts w:ascii="GHEA Grapalat" w:hAnsi="GHEA Grapalat"/>
        </w:rPr>
        <w:t>հրապարակմանը</w:t>
      </w:r>
      <w:r w:rsidRPr="00EE248E">
        <w:rPr>
          <w:rFonts w:ascii="GHEA Grapalat" w:hAnsi="GHEA Grapalat"/>
          <w:lang w:val="af-ZA"/>
        </w:rPr>
        <w:t xml:space="preserve"> </w:t>
      </w:r>
      <w:r w:rsidRPr="00EE248E">
        <w:rPr>
          <w:rFonts w:ascii="GHEA Grapalat" w:hAnsi="GHEA Grapalat"/>
        </w:rPr>
        <w:t>հաջորդող</w:t>
      </w:r>
      <w:r w:rsidRPr="00EE248E">
        <w:rPr>
          <w:rFonts w:ascii="GHEA Grapalat" w:hAnsi="GHEA Grapalat"/>
          <w:lang w:val="af-ZA"/>
        </w:rPr>
        <w:t xml:space="preserve"> </w:t>
      </w:r>
      <w:r w:rsidRPr="00EE248E">
        <w:rPr>
          <w:rFonts w:ascii="GHEA Grapalat" w:hAnsi="GHEA Grapalat"/>
        </w:rPr>
        <w:t>տասներորդ</w:t>
      </w:r>
      <w:r w:rsidRPr="00EE248E">
        <w:rPr>
          <w:rFonts w:ascii="GHEA Grapalat" w:hAnsi="GHEA Grapalat"/>
          <w:lang w:val="af-ZA"/>
        </w:rPr>
        <w:t xml:space="preserve"> </w:t>
      </w:r>
      <w:r w:rsidRPr="00EE248E">
        <w:rPr>
          <w:rFonts w:ascii="GHEA Grapalat" w:hAnsi="GHEA Grapalat"/>
        </w:rPr>
        <w:t>օրվանից</w:t>
      </w:r>
      <w:proofErr w:type="gramStart"/>
      <w:r w:rsidRPr="00EE248E">
        <w:rPr>
          <w:rFonts w:ascii="GHEA Grapalat" w:hAnsi="GHEA Grapalat"/>
          <w:lang w:val="af-ZA"/>
        </w:rPr>
        <w:t>:</w:t>
      </w:r>
      <w:r w:rsidRPr="00EE248E">
        <w:rPr>
          <w:rFonts w:ascii="GHEA Grapalat" w:hAnsi="GHEA Grapalat"/>
          <w:lang w:val="hy-AM"/>
        </w:rPr>
        <w:t>»</w:t>
      </w:r>
      <w:proofErr w:type="gramEnd"/>
      <w:r w:rsidRPr="00EE248E">
        <w:rPr>
          <w:rFonts w:ascii="GHEA Grapalat" w:hAnsi="GHEA Grapalat"/>
          <w:lang w:val="hy-AM"/>
        </w:rPr>
        <w:t>:</w:t>
      </w:r>
    </w:p>
    <w:p w:rsidR="00F4423D" w:rsidRDefault="00F4423D" w:rsidP="00F4423D">
      <w:pPr>
        <w:spacing w:after="0"/>
        <w:ind w:firstLine="567"/>
        <w:jc w:val="both"/>
        <w:outlineLvl w:val="0"/>
        <w:rPr>
          <w:rFonts w:ascii="GHEA Grapalat" w:hAnsi="GHEA Grapalat"/>
          <w:lang w:val="hy-AM"/>
        </w:rPr>
      </w:pPr>
    </w:p>
    <w:p w:rsidR="00F4423D" w:rsidRPr="00EE248E" w:rsidRDefault="00F4423D" w:rsidP="00F4423D">
      <w:pPr>
        <w:spacing w:after="0"/>
        <w:ind w:firstLine="567"/>
        <w:jc w:val="both"/>
        <w:outlineLvl w:val="0"/>
        <w:rPr>
          <w:rFonts w:ascii="GHEA Grapalat" w:hAnsi="GHEA Grapalat"/>
          <w:lang w:val="hy-AM"/>
        </w:rPr>
      </w:pPr>
      <w:r>
        <w:rPr>
          <w:rFonts w:ascii="GHEA Grapalat" w:hAnsi="GHEA Grapalat"/>
          <w:lang w:val="hy-AM"/>
        </w:rPr>
        <w:t xml:space="preserve">Միևնույն ժամանակ, Կառավարությունն առաջարկում է նմանատիպ կարգավորում նախատեսել նաև «Սահմանափակ պատասխանատվությամբ ընկերությունների մասին» օրենքում՝ հաշվի առնելով նմանատիպ խնդրի առկայությունը ՍՊԸ-ների կառավարման բնագավառում: </w:t>
      </w:r>
    </w:p>
    <w:p w:rsidR="00F4423D" w:rsidRDefault="00F4423D" w:rsidP="00F4423D">
      <w:pPr>
        <w:pStyle w:val="NormalWeb"/>
        <w:shd w:val="clear" w:color="auto" w:fill="FFFFFF"/>
        <w:spacing w:before="0" w:beforeAutospacing="0" w:after="0" w:afterAutospacing="0" w:line="360" w:lineRule="auto"/>
        <w:ind w:firstLine="567"/>
        <w:jc w:val="both"/>
        <w:rPr>
          <w:rFonts w:ascii="GHEA Grapalat" w:hAnsi="GHEA Grapalat"/>
          <w:sz w:val="22"/>
          <w:szCs w:val="22"/>
          <w:lang w:val="en-GB"/>
        </w:rPr>
      </w:pPr>
    </w:p>
    <w:p w:rsidR="00F4423D" w:rsidRDefault="00F4423D" w:rsidP="00F4423D">
      <w:pPr>
        <w:pStyle w:val="NormalWeb"/>
        <w:shd w:val="clear" w:color="auto" w:fill="FFFFFF"/>
        <w:spacing w:before="0" w:beforeAutospacing="0" w:after="0" w:afterAutospacing="0" w:line="360" w:lineRule="auto"/>
        <w:ind w:firstLine="567"/>
        <w:jc w:val="both"/>
        <w:rPr>
          <w:rFonts w:ascii="GHEA Grapalat" w:hAnsi="GHEA Grapalat"/>
          <w:sz w:val="22"/>
          <w:szCs w:val="22"/>
          <w:lang w:val="en-GB"/>
        </w:rPr>
      </w:pPr>
    </w:p>
    <w:p w:rsidR="00F4423D" w:rsidRPr="00F4423D" w:rsidRDefault="00F4423D" w:rsidP="00F4423D">
      <w:pPr>
        <w:pStyle w:val="NormalWeb"/>
        <w:shd w:val="clear" w:color="auto" w:fill="FFFFFF"/>
        <w:spacing w:before="0" w:beforeAutospacing="0" w:after="0" w:afterAutospacing="0" w:line="360" w:lineRule="auto"/>
        <w:ind w:firstLine="567"/>
        <w:jc w:val="both"/>
        <w:rPr>
          <w:rFonts w:ascii="GHEA Grapalat" w:hAnsi="GHEA Grapalat"/>
          <w:sz w:val="22"/>
          <w:szCs w:val="22"/>
          <w:lang w:val="en-GB"/>
        </w:rPr>
      </w:pPr>
    </w:p>
    <w:p w:rsidR="00C933F9" w:rsidRDefault="00C933F9" w:rsidP="0018487E">
      <w:pPr>
        <w:spacing w:after="0" w:line="360" w:lineRule="auto"/>
        <w:jc w:val="center"/>
        <w:rPr>
          <w:rFonts w:ascii="GHEA Grapalat" w:hAnsi="GHEA Grapalat"/>
          <w:lang w:val="hy-AM"/>
        </w:rPr>
      </w:pPr>
    </w:p>
    <w:p w:rsidR="00EE248E" w:rsidRPr="00EE248E" w:rsidRDefault="00EE248E" w:rsidP="0018487E">
      <w:pPr>
        <w:spacing w:after="0" w:line="360" w:lineRule="auto"/>
        <w:jc w:val="center"/>
        <w:rPr>
          <w:rFonts w:ascii="GHEA Grapalat" w:hAnsi="GHEA Grapalat"/>
          <w:lang w:val="hy-AM"/>
        </w:rPr>
      </w:pPr>
    </w:p>
    <w:p w:rsidR="00C24964" w:rsidRPr="00B756E1" w:rsidRDefault="00C24964" w:rsidP="0018487E">
      <w:pPr>
        <w:spacing w:after="0" w:line="360" w:lineRule="auto"/>
        <w:jc w:val="center"/>
        <w:rPr>
          <w:rFonts w:ascii="GHEA Grapalat" w:eastAsia="Times New Roman" w:hAnsi="GHEA Grapalat" w:cs="GHEA Grapalat"/>
          <w:lang w:val="fr-FR"/>
        </w:rPr>
      </w:pPr>
      <w:r w:rsidRPr="00B756E1">
        <w:rPr>
          <w:rFonts w:ascii="GHEA Grapalat" w:eastAsia="Times New Roman" w:hAnsi="GHEA Grapalat" w:cs="GHEA Grapalat"/>
          <w:lang w:val="hy-AM"/>
        </w:rPr>
        <w:lastRenderedPageBreak/>
        <w:t>ԵԶՐԱԿԱՑՈՒԹՅՈՒՆ</w:t>
      </w:r>
    </w:p>
    <w:p w:rsidR="00C24964" w:rsidRPr="001D24D8" w:rsidRDefault="00C24964" w:rsidP="0018487E">
      <w:pPr>
        <w:spacing w:after="0" w:line="360" w:lineRule="auto"/>
        <w:jc w:val="center"/>
        <w:rPr>
          <w:rFonts w:ascii="GHEA Grapalat" w:eastAsia="Times New Roman" w:hAnsi="GHEA Grapalat" w:cs="GHEA Grapalat"/>
          <w:lang w:val="fr-FR"/>
        </w:rPr>
      </w:pPr>
    </w:p>
    <w:p w:rsidR="00C24964" w:rsidRPr="00A445DF" w:rsidRDefault="00C24964" w:rsidP="0018487E">
      <w:pPr>
        <w:spacing w:after="0" w:line="360" w:lineRule="auto"/>
        <w:jc w:val="center"/>
        <w:rPr>
          <w:rFonts w:ascii="GHEA Grapalat" w:eastAsia="Calibri" w:hAnsi="GHEA Grapalat" w:cs="Sylfaen"/>
          <w:lang w:val="fr-FR"/>
        </w:rPr>
      </w:pPr>
      <w:r w:rsidRPr="00A445DF">
        <w:rPr>
          <w:rFonts w:ascii="GHEA Grapalat" w:eastAsia="Times New Roman" w:hAnsi="GHEA Grapalat"/>
          <w:lang w:val="fr-FR"/>
        </w:rPr>
        <w:t>«</w:t>
      </w:r>
      <w:r w:rsidRPr="002A5008">
        <w:rPr>
          <w:rFonts w:ascii="GHEA Grapalat" w:eastAsia="Times New Roman" w:hAnsi="GHEA Grapalat"/>
          <w:lang w:val="hy-AM"/>
        </w:rPr>
        <w:t>Բաժնետիրական</w:t>
      </w:r>
      <w:r w:rsidRPr="00A445DF">
        <w:rPr>
          <w:rFonts w:ascii="GHEA Grapalat" w:eastAsia="Times New Roman" w:hAnsi="GHEA Grapalat"/>
          <w:lang w:val="fr-FR"/>
        </w:rPr>
        <w:t xml:space="preserve"> </w:t>
      </w:r>
      <w:r w:rsidRPr="002A5008">
        <w:rPr>
          <w:rFonts w:ascii="GHEA Grapalat" w:eastAsia="Times New Roman" w:hAnsi="GHEA Grapalat"/>
          <w:lang w:val="hy-AM"/>
        </w:rPr>
        <w:t>ընկերությունների</w:t>
      </w:r>
      <w:r w:rsidRPr="00A445DF">
        <w:rPr>
          <w:rFonts w:ascii="GHEA Grapalat" w:eastAsia="Times New Roman" w:hAnsi="GHEA Grapalat"/>
          <w:lang w:val="fr-FR"/>
        </w:rPr>
        <w:t xml:space="preserve"> </w:t>
      </w:r>
      <w:r w:rsidRPr="002A5008">
        <w:rPr>
          <w:rFonts w:ascii="GHEA Grapalat" w:eastAsia="Times New Roman" w:hAnsi="GHEA Grapalat"/>
          <w:lang w:val="hy-AM"/>
        </w:rPr>
        <w:t>մասին</w:t>
      </w:r>
      <w:r w:rsidRPr="00A445DF">
        <w:rPr>
          <w:rFonts w:ascii="GHEA Grapalat" w:eastAsia="Times New Roman" w:hAnsi="GHEA Grapalat"/>
          <w:lang w:val="fr-FR"/>
        </w:rPr>
        <w:t xml:space="preserve">» </w:t>
      </w:r>
      <w:r w:rsidRPr="002A5008">
        <w:rPr>
          <w:rFonts w:ascii="GHEA Grapalat" w:eastAsia="Times New Roman" w:hAnsi="GHEA Grapalat"/>
          <w:lang w:val="hy-AM"/>
        </w:rPr>
        <w:t>Հայաստանի</w:t>
      </w:r>
      <w:r w:rsidRPr="00A445DF">
        <w:rPr>
          <w:rFonts w:ascii="GHEA Grapalat" w:eastAsia="Times New Roman" w:hAnsi="GHEA Grapalat"/>
          <w:lang w:val="fr-FR"/>
        </w:rPr>
        <w:t xml:space="preserve"> </w:t>
      </w:r>
      <w:r w:rsidRPr="002A5008">
        <w:rPr>
          <w:rFonts w:ascii="GHEA Grapalat" w:eastAsia="Times New Roman" w:hAnsi="GHEA Grapalat"/>
          <w:lang w:val="hy-AM"/>
        </w:rPr>
        <w:t>Հանրապետության</w:t>
      </w:r>
      <w:r w:rsidRPr="00A445DF">
        <w:rPr>
          <w:rFonts w:ascii="GHEA Grapalat" w:eastAsia="Times New Roman" w:hAnsi="GHEA Grapalat"/>
          <w:lang w:val="fr-FR"/>
        </w:rPr>
        <w:t xml:space="preserve"> </w:t>
      </w:r>
      <w:r w:rsidRPr="002A5008">
        <w:rPr>
          <w:rFonts w:ascii="GHEA Grapalat" w:eastAsia="Times New Roman" w:hAnsi="GHEA Grapalat"/>
          <w:lang w:val="hy-AM"/>
        </w:rPr>
        <w:t>օրենքում</w:t>
      </w:r>
      <w:r w:rsidRPr="00A445DF">
        <w:rPr>
          <w:rFonts w:ascii="GHEA Grapalat" w:eastAsia="Times New Roman" w:hAnsi="GHEA Grapalat"/>
          <w:lang w:val="fr-FR"/>
        </w:rPr>
        <w:t xml:space="preserve"> </w:t>
      </w:r>
      <w:r w:rsidRPr="002A5008">
        <w:rPr>
          <w:rFonts w:ascii="GHEA Grapalat" w:eastAsia="Times New Roman" w:hAnsi="GHEA Grapalat"/>
          <w:lang w:val="hy-AM"/>
        </w:rPr>
        <w:t>փոփոխություն</w:t>
      </w:r>
      <w:r w:rsidRPr="00A445DF">
        <w:rPr>
          <w:rFonts w:ascii="GHEA Grapalat" w:eastAsia="Times New Roman" w:hAnsi="GHEA Grapalat"/>
          <w:lang w:val="fr-FR"/>
        </w:rPr>
        <w:t xml:space="preserve"> </w:t>
      </w:r>
      <w:r w:rsidRPr="002A5008">
        <w:rPr>
          <w:rFonts w:ascii="GHEA Grapalat" w:eastAsia="Times New Roman" w:hAnsi="GHEA Grapalat"/>
          <w:lang w:val="hy-AM"/>
        </w:rPr>
        <w:t>և</w:t>
      </w:r>
      <w:r w:rsidRPr="00A445DF">
        <w:rPr>
          <w:rFonts w:ascii="GHEA Grapalat" w:eastAsia="Times New Roman" w:hAnsi="GHEA Grapalat"/>
          <w:lang w:val="fr-FR"/>
        </w:rPr>
        <w:t xml:space="preserve"> </w:t>
      </w:r>
      <w:r w:rsidRPr="002A5008">
        <w:rPr>
          <w:rFonts w:ascii="GHEA Grapalat" w:eastAsia="Times New Roman" w:hAnsi="GHEA Grapalat"/>
          <w:lang w:val="hy-AM"/>
        </w:rPr>
        <w:t>լրացում</w:t>
      </w:r>
      <w:r w:rsidRPr="00A445DF">
        <w:rPr>
          <w:rFonts w:ascii="GHEA Grapalat" w:eastAsia="Times New Roman" w:hAnsi="GHEA Grapalat"/>
          <w:lang w:val="fr-FR"/>
        </w:rPr>
        <w:t xml:space="preserve"> </w:t>
      </w:r>
      <w:r w:rsidRPr="002A5008">
        <w:rPr>
          <w:rFonts w:ascii="GHEA Grapalat" w:eastAsia="Times New Roman" w:hAnsi="GHEA Grapalat"/>
          <w:lang w:val="hy-AM"/>
        </w:rPr>
        <w:t>կատարելու</w:t>
      </w:r>
      <w:r w:rsidRPr="00A445DF">
        <w:rPr>
          <w:rFonts w:ascii="GHEA Grapalat" w:eastAsia="Times New Roman" w:hAnsi="GHEA Grapalat"/>
          <w:lang w:val="fr-FR"/>
        </w:rPr>
        <w:t xml:space="preserve"> </w:t>
      </w:r>
      <w:r w:rsidRPr="002A5008">
        <w:rPr>
          <w:rFonts w:ascii="GHEA Grapalat" w:eastAsia="Times New Roman" w:hAnsi="GHEA Grapalat"/>
          <w:lang w:val="hy-AM"/>
        </w:rPr>
        <w:t>մասին</w:t>
      </w:r>
      <w:r w:rsidRPr="00A445DF">
        <w:rPr>
          <w:rFonts w:ascii="GHEA Grapalat" w:eastAsia="Times New Roman" w:hAnsi="GHEA Grapalat"/>
          <w:lang w:val="fr-FR"/>
        </w:rPr>
        <w:t xml:space="preserve">» </w:t>
      </w:r>
      <w:r w:rsidRPr="002A5008">
        <w:rPr>
          <w:rFonts w:ascii="GHEA Grapalat" w:eastAsia="Times New Roman" w:hAnsi="GHEA Grapalat"/>
          <w:lang w:val="hy-AM"/>
        </w:rPr>
        <w:t>Հայաստանի</w:t>
      </w:r>
      <w:r w:rsidRPr="00A445DF">
        <w:rPr>
          <w:rFonts w:ascii="GHEA Grapalat" w:eastAsia="Times New Roman" w:hAnsi="GHEA Grapalat"/>
          <w:lang w:val="fr-FR"/>
        </w:rPr>
        <w:t xml:space="preserve"> </w:t>
      </w:r>
      <w:r w:rsidRPr="002A5008">
        <w:rPr>
          <w:rFonts w:ascii="GHEA Grapalat" w:eastAsia="Times New Roman" w:hAnsi="GHEA Grapalat"/>
          <w:lang w:val="hy-AM"/>
        </w:rPr>
        <w:t>Հանրապետության</w:t>
      </w:r>
      <w:r w:rsidRPr="00A445DF">
        <w:rPr>
          <w:rFonts w:ascii="GHEA Grapalat" w:eastAsia="Times New Roman" w:hAnsi="GHEA Grapalat"/>
          <w:lang w:val="fr-FR"/>
        </w:rPr>
        <w:t xml:space="preserve"> </w:t>
      </w:r>
      <w:r w:rsidRPr="002A5008">
        <w:rPr>
          <w:rFonts w:ascii="GHEA Grapalat" w:eastAsia="Times New Roman" w:hAnsi="GHEA Grapalat"/>
          <w:lang w:val="hy-AM"/>
        </w:rPr>
        <w:t>օրենքի</w:t>
      </w:r>
      <w:r w:rsidRPr="00A445DF">
        <w:rPr>
          <w:rFonts w:ascii="GHEA Grapalat" w:eastAsia="Times New Roman" w:hAnsi="GHEA Grapalat"/>
          <w:lang w:val="fr-FR"/>
        </w:rPr>
        <w:t xml:space="preserve"> </w:t>
      </w:r>
      <w:r w:rsidRPr="002A5008">
        <w:rPr>
          <w:rFonts w:ascii="GHEA Grapalat" w:hAnsi="GHEA Grapalat" w:cs="Sylfaen"/>
          <w:lang w:val="hy-AM"/>
        </w:rPr>
        <w:t>նախագծի</w:t>
      </w:r>
      <w:r w:rsidRPr="00A445DF">
        <w:rPr>
          <w:rFonts w:ascii="GHEA Grapalat" w:hAnsi="GHEA Grapalat" w:cs="Sylfaen"/>
          <w:lang w:val="fr-FR"/>
        </w:rPr>
        <w:t xml:space="preserve">`  </w:t>
      </w:r>
      <w:r w:rsidRPr="002A5008">
        <w:rPr>
          <w:rFonts w:ascii="GHEA Grapalat" w:hAnsi="GHEA Grapalat" w:cs="Sylfaen"/>
          <w:lang w:val="hy-AM"/>
        </w:rPr>
        <w:t>պե</w:t>
      </w:r>
      <w:r w:rsidRPr="00A445DF">
        <w:rPr>
          <w:rFonts w:ascii="GHEA Grapalat" w:hAnsi="GHEA Grapalat" w:cs="Sylfaen"/>
          <w:lang w:val="fr-FR"/>
        </w:rPr>
        <w:softHyphen/>
      </w:r>
      <w:r w:rsidRPr="002A5008">
        <w:rPr>
          <w:rFonts w:ascii="GHEA Grapalat" w:hAnsi="GHEA Grapalat" w:cs="Sylfaen"/>
          <w:lang w:val="hy-AM"/>
        </w:rPr>
        <w:t>տա</w:t>
      </w:r>
      <w:r w:rsidRPr="00A445DF">
        <w:rPr>
          <w:rFonts w:ascii="GHEA Grapalat" w:hAnsi="GHEA Grapalat" w:cs="Sylfaen"/>
          <w:lang w:val="fr-FR"/>
        </w:rPr>
        <w:softHyphen/>
      </w:r>
      <w:r w:rsidRPr="002A5008">
        <w:rPr>
          <w:rFonts w:ascii="GHEA Grapalat" w:hAnsi="GHEA Grapalat" w:cs="Sylfaen"/>
          <w:lang w:val="hy-AM"/>
        </w:rPr>
        <w:t>կան</w:t>
      </w:r>
      <w:r w:rsidRPr="00A445DF">
        <w:rPr>
          <w:rFonts w:ascii="GHEA Grapalat" w:hAnsi="GHEA Grapalat" w:cs="Sylfaen"/>
          <w:lang w:val="fr-FR"/>
        </w:rPr>
        <w:t xml:space="preserve"> </w:t>
      </w:r>
      <w:r w:rsidRPr="002A5008">
        <w:rPr>
          <w:rFonts w:ascii="GHEA Grapalat" w:hAnsi="GHEA Grapalat" w:cs="Sylfaen"/>
          <w:lang w:val="hy-AM"/>
        </w:rPr>
        <w:t>բյուջեի</w:t>
      </w:r>
      <w:r w:rsidRPr="00A445DF">
        <w:rPr>
          <w:rFonts w:ascii="GHEA Grapalat" w:hAnsi="GHEA Grapalat" w:cs="Sylfaen"/>
          <w:lang w:val="fr-FR"/>
        </w:rPr>
        <w:t xml:space="preserve"> </w:t>
      </w:r>
      <w:r w:rsidRPr="002A5008">
        <w:rPr>
          <w:rFonts w:ascii="GHEA Grapalat" w:hAnsi="GHEA Grapalat" w:cs="Sylfaen"/>
          <w:lang w:val="hy-AM"/>
        </w:rPr>
        <w:t>եկամուտ</w:t>
      </w:r>
      <w:r w:rsidRPr="00A445DF">
        <w:rPr>
          <w:rFonts w:ascii="GHEA Grapalat" w:hAnsi="GHEA Grapalat" w:cs="Sylfaen"/>
          <w:lang w:val="fr-FR"/>
        </w:rPr>
        <w:softHyphen/>
      </w:r>
      <w:r w:rsidRPr="002A5008">
        <w:rPr>
          <w:rFonts w:ascii="GHEA Grapalat" w:hAnsi="GHEA Grapalat" w:cs="Sylfaen"/>
          <w:lang w:val="hy-AM"/>
        </w:rPr>
        <w:t>ների</w:t>
      </w:r>
      <w:r w:rsidRPr="00A445DF">
        <w:rPr>
          <w:rFonts w:ascii="GHEA Grapalat" w:hAnsi="GHEA Grapalat" w:cs="Sylfaen"/>
          <w:lang w:val="fr-FR"/>
        </w:rPr>
        <w:t xml:space="preserve"> </w:t>
      </w:r>
      <w:r w:rsidRPr="002A5008">
        <w:rPr>
          <w:rFonts w:ascii="GHEA Grapalat" w:hAnsi="GHEA Grapalat" w:cs="Sylfaen"/>
          <w:lang w:val="hy-AM"/>
        </w:rPr>
        <w:t>էական</w:t>
      </w:r>
      <w:r w:rsidRPr="00A445DF">
        <w:rPr>
          <w:rFonts w:ascii="GHEA Grapalat" w:hAnsi="GHEA Grapalat" w:cs="Sylfaen"/>
          <w:lang w:val="fr-FR"/>
        </w:rPr>
        <w:t xml:space="preserve"> </w:t>
      </w:r>
      <w:r w:rsidRPr="002A5008">
        <w:rPr>
          <w:rFonts w:ascii="GHEA Grapalat" w:hAnsi="GHEA Grapalat" w:cs="Sylfaen"/>
          <w:lang w:val="hy-AM"/>
        </w:rPr>
        <w:t>նվազեցման</w:t>
      </w:r>
      <w:r w:rsidRPr="00A445DF">
        <w:rPr>
          <w:rFonts w:ascii="GHEA Grapalat" w:hAnsi="GHEA Grapalat" w:cs="Sylfaen"/>
          <w:lang w:val="fr-FR"/>
        </w:rPr>
        <w:t xml:space="preserve"> </w:t>
      </w:r>
      <w:r w:rsidRPr="002A5008">
        <w:rPr>
          <w:rFonts w:ascii="GHEA Grapalat" w:hAnsi="GHEA Grapalat" w:cs="Sylfaen"/>
          <w:lang w:val="hy-AM"/>
        </w:rPr>
        <w:t>կամ</w:t>
      </w:r>
      <w:r w:rsidRPr="00A445DF">
        <w:rPr>
          <w:rFonts w:ascii="GHEA Grapalat" w:hAnsi="GHEA Grapalat" w:cs="Sylfaen"/>
          <w:lang w:val="fr-FR"/>
        </w:rPr>
        <w:t xml:space="preserve"> </w:t>
      </w:r>
      <w:r w:rsidRPr="002A5008">
        <w:rPr>
          <w:rFonts w:ascii="GHEA Grapalat" w:hAnsi="GHEA Grapalat" w:cs="Sylfaen"/>
          <w:lang w:val="hy-AM"/>
        </w:rPr>
        <w:t>ծախ</w:t>
      </w:r>
      <w:r w:rsidRPr="00A445DF">
        <w:rPr>
          <w:rFonts w:ascii="GHEA Grapalat" w:hAnsi="GHEA Grapalat" w:cs="Sylfaen"/>
          <w:lang w:val="fr-FR"/>
        </w:rPr>
        <w:softHyphen/>
      </w:r>
      <w:r w:rsidRPr="002A5008">
        <w:rPr>
          <w:rFonts w:ascii="GHEA Grapalat" w:hAnsi="GHEA Grapalat" w:cs="Sylfaen"/>
          <w:lang w:val="hy-AM"/>
        </w:rPr>
        <w:t>սերի</w:t>
      </w:r>
      <w:r w:rsidRPr="00A445DF">
        <w:rPr>
          <w:rFonts w:ascii="GHEA Grapalat" w:hAnsi="GHEA Grapalat" w:cs="Sylfaen"/>
          <w:lang w:val="fr-FR"/>
        </w:rPr>
        <w:t xml:space="preserve"> </w:t>
      </w:r>
      <w:r w:rsidRPr="002A5008">
        <w:rPr>
          <w:rFonts w:ascii="GHEA Grapalat" w:hAnsi="GHEA Grapalat" w:cs="Sylfaen"/>
          <w:lang w:val="hy-AM"/>
        </w:rPr>
        <w:t>ավելացման</w:t>
      </w:r>
      <w:r w:rsidRPr="00A445DF">
        <w:rPr>
          <w:rFonts w:ascii="GHEA Grapalat" w:hAnsi="GHEA Grapalat" w:cs="Sylfaen"/>
          <w:lang w:val="fr-FR"/>
        </w:rPr>
        <w:t xml:space="preserve"> </w:t>
      </w:r>
      <w:r w:rsidRPr="002A5008">
        <w:rPr>
          <w:rFonts w:ascii="GHEA Grapalat" w:hAnsi="GHEA Grapalat" w:cs="Sylfaen"/>
          <w:lang w:val="hy-AM"/>
        </w:rPr>
        <w:t>վերաբերյալ</w:t>
      </w:r>
    </w:p>
    <w:p w:rsidR="00C24964" w:rsidRPr="001D24D8" w:rsidRDefault="00C24964" w:rsidP="0018487E">
      <w:pPr>
        <w:spacing w:after="0" w:line="360" w:lineRule="auto"/>
        <w:jc w:val="center"/>
        <w:rPr>
          <w:rFonts w:ascii="GHEA Grapalat" w:eastAsia="Times New Roman" w:hAnsi="GHEA Grapalat" w:cs="GHEA Grapalat"/>
          <w:lang w:val="af-ZA" w:eastAsia="en-GB"/>
        </w:rPr>
      </w:pPr>
    </w:p>
    <w:p w:rsidR="00C24964" w:rsidRPr="001D24D8" w:rsidRDefault="00C24964" w:rsidP="0018487E">
      <w:pPr>
        <w:spacing w:after="0" w:line="360" w:lineRule="auto"/>
        <w:ind w:firstLine="567"/>
        <w:jc w:val="center"/>
        <w:rPr>
          <w:rFonts w:ascii="GHEA Grapalat" w:eastAsia="Times New Roman" w:hAnsi="GHEA Grapalat" w:cs="GHEA Grapalat"/>
          <w:lang w:val="af-ZA" w:eastAsia="en-GB"/>
        </w:rPr>
      </w:pPr>
    </w:p>
    <w:p w:rsidR="00C24964" w:rsidRPr="001D24D8" w:rsidRDefault="00C24964" w:rsidP="0018487E">
      <w:pPr>
        <w:spacing w:after="0" w:line="360" w:lineRule="auto"/>
        <w:ind w:firstLine="567"/>
        <w:jc w:val="center"/>
        <w:rPr>
          <w:rFonts w:ascii="GHEA Grapalat" w:eastAsia="Times New Roman" w:hAnsi="GHEA Grapalat" w:cs="GHEA Grapalat"/>
          <w:lang w:val="af-ZA" w:eastAsia="en-GB"/>
        </w:rPr>
      </w:pPr>
    </w:p>
    <w:p w:rsidR="00C24964" w:rsidRPr="00115F6B" w:rsidRDefault="00C24964" w:rsidP="0018487E">
      <w:pPr>
        <w:tabs>
          <w:tab w:val="left" w:pos="851"/>
        </w:tabs>
        <w:spacing w:after="0" w:line="360" w:lineRule="auto"/>
        <w:jc w:val="both"/>
        <w:rPr>
          <w:rFonts w:ascii="GHEA Grapalat" w:eastAsia="Calibri" w:hAnsi="GHEA Grapalat" w:cs="Sylfaen"/>
          <w:lang w:val="fr-FR"/>
        </w:rPr>
      </w:pPr>
      <w:r w:rsidRPr="00A445DF">
        <w:rPr>
          <w:rFonts w:ascii="GHEA Grapalat" w:hAnsi="GHEA Grapalat" w:cs="Sylfaen"/>
          <w:lang w:val="fr-FR"/>
        </w:rPr>
        <w:tab/>
      </w:r>
      <w:r w:rsidRPr="001D24D8">
        <w:rPr>
          <w:rFonts w:ascii="GHEA Grapalat" w:hAnsi="GHEA Grapalat" w:cs="Sylfaen"/>
        </w:rPr>
        <w:t>Նախագծի</w:t>
      </w:r>
      <w:r w:rsidRPr="00115F6B">
        <w:rPr>
          <w:rFonts w:ascii="GHEA Grapalat" w:hAnsi="GHEA Grapalat" w:cs="Sylfaen"/>
          <w:lang w:val="fr-FR"/>
        </w:rPr>
        <w:t xml:space="preserve"> </w:t>
      </w:r>
      <w:r w:rsidRPr="001D24D8">
        <w:rPr>
          <w:rFonts w:ascii="GHEA Grapalat" w:hAnsi="GHEA Grapalat" w:cs="Sylfaen"/>
        </w:rPr>
        <w:t>ընդունումն</w:t>
      </w:r>
      <w:r w:rsidRPr="00115F6B">
        <w:rPr>
          <w:rFonts w:ascii="GHEA Grapalat" w:hAnsi="GHEA Grapalat" w:cs="Sylfaen"/>
          <w:lang w:val="fr-FR"/>
        </w:rPr>
        <w:t xml:space="preserve">, </w:t>
      </w:r>
      <w:r w:rsidRPr="001D24D8">
        <w:rPr>
          <w:rFonts w:ascii="GHEA Grapalat" w:hAnsi="GHEA Grapalat" w:cs="Sylfaen"/>
        </w:rPr>
        <w:t>այլ</w:t>
      </w:r>
      <w:r w:rsidRPr="00115F6B">
        <w:rPr>
          <w:rFonts w:ascii="GHEA Grapalat" w:hAnsi="GHEA Grapalat" w:cs="Sylfaen"/>
          <w:lang w:val="fr-FR"/>
        </w:rPr>
        <w:t xml:space="preserve"> </w:t>
      </w:r>
      <w:r w:rsidRPr="001D24D8">
        <w:rPr>
          <w:rFonts w:ascii="GHEA Grapalat" w:hAnsi="GHEA Grapalat" w:cs="Sylfaen"/>
        </w:rPr>
        <w:t>հավասար</w:t>
      </w:r>
      <w:r w:rsidRPr="00115F6B">
        <w:rPr>
          <w:rFonts w:ascii="GHEA Grapalat" w:hAnsi="GHEA Grapalat" w:cs="Sylfaen"/>
          <w:lang w:val="fr-FR"/>
        </w:rPr>
        <w:t xml:space="preserve"> </w:t>
      </w:r>
      <w:r w:rsidRPr="001D24D8">
        <w:rPr>
          <w:rFonts w:ascii="GHEA Grapalat" w:hAnsi="GHEA Grapalat" w:cs="Sylfaen"/>
        </w:rPr>
        <w:t>պայմաններում</w:t>
      </w:r>
      <w:r w:rsidRPr="00115F6B">
        <w:rPr>
          <w:rFonts w:ascii="GHEA Grapalat" w:hAnsi="GHEA Grapalat" w:cs="Sylfaen"/>
          <w:lang w:val="fr-FR"/>
        </w:rPr>
        <w:t xml:space="preserve">, </w:t>
      </w:r>
      <w:r w:rsidRPr="001D24D8">
        <w:rPr>
          <w:rFonts w:ascii="GHEA Grapalat" w:hAnsi="GHEA Grapalat" w:cs="Sylfaen"/>
        </w:rPr>
        <w:t>ՀՀ</w:t>
      </w:r>
      <w:r w:rsidRPr="00115F6B">
        <w:rPr>
          <w:rFonts w:ascii="GHEA Grapalat" w:hAnsi="GHEA Grapalat" w:cs="Sylfaen"/>
          <w:lang w:val="fr-FR"/>
        </w:rPr>
        <w:t xml:space="preserve"> </w:t>
      </w:r>
      <w:r w:rsidRPr="001D24D8">
        <w:rPr>
          <w:rFonts w:ascii="GHEA Grapalat" w:hAnsi="GHEA Grapalat" w:cs="Sylfaen"/>
        </w:rPr>
        <w:t>պետական</w:t>
      </w:r>
      <w:r w:rsidRPr="00115F6B">
        <w:rPr>
          <w:rFonts w:ascii="GHEA Grapalat" w:hAnsi="GHEA Grapalat" w:cs="Sylfaen"/>
          <w:lang w:val="fr-FR"/>
        </w:rPr>
        <w:t xml:space="preserve"> </w:t>
      </w:r>
      <w:r w:rsidRPr="001D24D8">
        <w:rPr>
          <w:rFonts w:ascii="GHEA Grapalat" w:hAnsi="GHEA Grapalat" w:cs="Sylfaen"/>
        </w:rPr>
        <w:t>բյուջեի</w:t>
      </w:r>
      <w:r w:rsidRPr="00115F6B">
        <w:rPr>
          <w:rFonts w:ascii="GHEA Grapalat" w:hAnsi="GHEA Grapalat" w:cs="Sylfaen"/>
          <w:lang w:val="fr-FR"/>
        </w:rPr>
        <w:t xml:space="preserve"> </w:t>
      </w:r>
      <w:r w:rsidRPr="001D24D8">
        <w:rPr>
          <w:rFonts w:ascii="GHEA Grapalat" w:hAnsi="GHEA Grapalat" w:cs="Sylfaen"/>
        </w:rPr>
        <w:t>եկամուտների</w:t>
      </w:r>
      <w:r w:rsidRPr="00115F6B">
        <w:rPr>
          <w:rFonts w:ascii="GHEA Grapalat" w:hAnsi="GHEA Grapalat" w:cs="Sylfaen"/>
          <w:lang w:val="fr-FR"/>
        </w:rPr>
        <w:t xml:space="preserve"> </w:t>
      </w:r>
      <w:r w:rsidRPr="001D24D8">
        <w:rPr>
          <w:rFonts w:ascii="GHEA Grapalat" w:hAnsi="GHEA Grapalat" w:cs="Sylfaen"/>
        </w:rPr>
        <w:t>և</w:t>
      </w:r>
      <w:r w:rsidRPr="00115F6B">
        <w:rPr>
          <w:rFonts w:ascii="GHEA Grapalat" w:hAnsi="GHEA Grapalat" w:cs="Sylfaen"/>
          <w:lang w:val="fr-FR"/>
        </w:rPr>
        <w:t xml:space="preserve"> </w:t>
      </w:r>
      <w:r w:rsidRPr="001D24D8">
        <w:rPr>
          <w:rFonts w:ascii="GHEA Grapalat" w:hAnsi="GHEA Grapalat" w:cs="Sylfaen"/>
        </w:rPr>
        <w:t>ծախսերի</w:t>
      </w:r>
      <w:r w:rsidRPr="00115F6B">
        <w:rPr>
          <w:rFonts w:ascii="GHEA Grapalat" w:hAnsi="GHEA Grapalat" w:cs="Sylfaen"/>
          <w:lang w:val="fr-FR"/>
        </w:rPr>
        <w:t xml:space="preserve"> </w:t>
      </w:r>
      <w:r w:rsidRPr="001D24D8">
        <w:rPr>
          <w:rFonts w:ascii="GHEA Grapalat" w:hAnsi="GHEA Grapalat" w:cs="Sylfaen"/>
        </w:rPr>
        <w:t>վրա</w:t>
      </w:r>
      <w:r w:rsidRPr="00115F6B">
        <w:rPr>
          <w:rFonts w:ascii="GHEA Grapalat" w:hAnsi="GHEA Grapalat" w:cs="Sylfaen"/>
          <w:lang w:val="fr-FR"/>
        </w:rPr>
        <w:t xml:space="preserve"> </w:t>
      </w:r>
      <w:r w:rsidRPr="001D24D8">
        <w:rPr>
          <w:rFonts w:ascii="GHEA Grapalat" w:hAnsi="GHEA Grapalat" w:cs="Sylfaen"/>
        </w:rPr>
        <w:t>կունենա</w:t>
      </w:r>
      <w:r w:rsidRPr="00115F6B">
        <w:rPr>
          <w:rFonts w:ascii="GHEA Grapalat" w:hAnsi="GHEA Grapalat" w:cs="Sylfaen"/>
          <w:lang w:val="fr-FR"/>
        </w:rPr>
        <w:t xml:space="preserve"> </w:t>
      </w:r>
      <w:r w:rsidRPr="001D24D8">
        <w:rPr>
          <w:rFonts w:ascii="GHEA Grapalat" w:hAnsi="GHEA Grapalat" w:cs="Sylfaen"/>
        </w:rPr>
        <w:t>չեզոք</w:t>
      </w:r>
      <w:r w:rsidRPr="00115F6B">
        <w:rPr>
          <w:rFonts w:ascii="GHEA Grapalat" w:hAnsi="GHEA Grapalat" w:cs="Sylfaen"/>
          <w:lang w:val="fr-FR"/>
        </w:rPr>
        <w:t xml:space="preserve"> </w:t>
      </w:r>
      <w:r w:rsidRPr="001D24D8">
        <w:rPr>
          <w:rFonts w:ascii="GHEA Grapalat" w:hAnsi="GHEA Grapalat" w:cs="Sylfaen"/>
        </w:rPr>
        <w:t>ազդեցություն</w:t>
      </w:r>
      <w:r w:rsidRPr="00115F6B">
        <w:rPr>
          <w:rFonts w:ascii="GHEA Grapalat" w:hAnsi="GHEA Grapalat" w:cs="Sylfaen"/>
          <w:lang w:val="fr-FR"/>
        </w:rPr>
        <w:t xml:space="preserve">: </w:t>
      </w:r>
    </w:p>
    <w:p w:rsidR="00C24964" w:rsidRPr="00115F6B" w:rsidRDefault="00C24964" w:rsidP="0018487E">
      <w:pPr>
        <w:tabs>
          <w:tab w:val="left" w:pos="851"/>
        </w:tabs>
        <w:spacing w:after="0" w:line="360" w:lineRule="auto"/>
        <w:ind w:left="567"/>
        <w:jc w:val="both"/>
        <w:rPr>
          <w:rFonts w:ascii="GHEA Grapalat" w:hAnsi="GHEA Grapalat" w:cs="Sylfaen"/>
          <w:sz w:val="24"/>
          <w:szCs w:val="24"/>
          <w:lang w:val="fr-FR"/>
        </w:rPr>
      </w:pPr>
    </w:p>
    <w:p w:rsidR="00C933F9" w:rsidRPr="00115F6B" w:rsidRDefault="00C933F9" w:rsidP="0018487E">
      <w:pPr>
        <w:spacing w:after="0" w:line="360" w:lineRule="auto"/>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Default="00C933F9" w:rsidP="00CA0BC6">
      <w:pPr>
        <w:jc w:val="center"/>
        <w:rPr>
          <w:rFonts w:ascii="GHEA Grapalat" w:hAnsi="GHEA Grapalat"/>
          <w:lang w:val="fr-FR"/>
        </w:rPr>
      </w:pPr>
    </w:p>
    <w:p w:rsidR="004B5183" w:rsidRDefault="004B5183" w:rsidP="00CA0BC6">
      <w:pPr>
        <w:jc w:val="center"/>
        <w:rPr>
          <w:rFonts w:ascii="GHEA Grapalat" w:hAnsi="GHEA Grapalat"/>
          <w:lang w:val="fr-FR"/>
        </w:rPr>
      </w:pPr>
    </w:p>
    <w:p w:rsidR="004B5183" w:rsidRPr="00115F6B" w:rsidRDefault="004B5183"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933F9" w:rsidRPr="00115F6B" w:rsidRDefault="00C933F9" w:rsidP="00CA0BC6">
      <w:pPr>
        <w:jc w:val="center"/>
        <w:rPr>
          <w:rFonts w:ascii="GHEA Grapalat" w:hAnsi="GHEA Grapalat"/>
          <w:lang w:val="fr-FR"/>
        </w:rPr>
      </w:pPr>
    </w:p>
    <w:p w:rsidR="00CA0BC6" w:rsidRPr="00CA0BC6" w:rsidRDefault="00CA0BC6" w:rsidP="00CA0BC6">
      <w:pPr>
        <w:jc w:val="center"/>
        <w:rPr>
          <w:rFonts w:ascii="GHEA Grapalat" w:hAnsi="GHEA Grapalat"/>
        </w:rPr>
      </w:pPr>
      <w:r w:rsidRPr="00CA0BC6">
        <w:rPr>
          <w:rFonts w:ascii="GHEA Grapalat" w:hAnsi="GHEA Grapalat"/>
          <w:noProof/>
          <w:lang w:val="en-GB" w:eastAsia="en-GB"/>
        </w:rPr>
        <w:lastRenderedPageBreak/>
        <w:drawing>
          <wp:inline distT="0" distB="0" distL="0" distR="0">
            <wp:extent cx="1038225" cy="971550"/>
            <wp:effectExtent l="0" t="0" r="9525"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inline>
        </w:drawing>
      </w:r>
    </w:p>
    <w:p w:rsidR="00CA0BC6" w:rsidRPr="00CA0BC6" w:rsidRDefault="00CA0BC6" w:rsidP="00CA0BC6">
      <w:pPr>
        <w:jc w:val="center"/>
        <w:rPr>
          <w:rFonts w:ascii="GHEA Grapalat" w:hAnsi="GHEA Grapalat"/>
        </w:rPr>
      </w:pPr>
      <w:r w:rsidRPr="00CA0BC6">
        <w:rPr>
          <w:rFonts w:ascii="GHEA Grapalat" w:hAnsi="GHEA Grapalat"/>
        </w:rPr>
        <w:t>ՀԱՅԱՍՏԱՆԻ ՀԱՆՐԱՊԵՏՈՒԹՅԱՆ ԱԶԳԱՅԻՆ ԺՈՂՈՎԻ</w:t>
      </w:r>
    </w:p>
    <w:p w:rsidR="00CA0BC6" w:rsidRPr="00CA0BC6" w:rsidRDefault="00CA0BC6" w:rsidP="00CA0BC6">
      <w:pPr>
        <w:jc w:val="center"/>
        <w:rPr>
          <w:rFonts w:ascii="GHEA Grapalat" w:hAnsi="GHEA Grapalat"/>
        </w:rPr>
      </w:pPr>
      <w:r w:rsidRPr="00CA0BC6">
        <w:rPr>
          <w:rFonts w:ascii="GHEA Grapalat" w:hAnsi="GHEA Grapalat"/>
        </w:rPr>
        <w:t>Ն Ա Խ Ա Գ Ա Հ</w:t>
      </w:r>
    </w:p>
    <w:p w:rsidR="00CA0BC6" w:rsidRPr="00CA0BC6" w:rsidRDefault="00CA0BC6" w:rsidP="00CA0BC6">
      <w:pPr>
        <w:rPr>
          <w:rFonts w:ascii="GHEA Grapalat" w:hAnsi="GHEA Grapalat"/>
          <w:b/>
        </w:rPr>
      </w:pPr>
    </w:p>
    <w:p w:rsidR="00CA0BC6" w:rsidRPr="00CA0BC6" w:rsidRDefault="00F4423D" w:rsidP="00CA0BC6">
      <w:pPr>
        <w:rPr>
          <w:rFonts w:ascii="GHEA Grapalat" w:hAnsi="GHEA Grapalat"/>
          <w:noProof/>
        </w:rPr>
      </w:pPr>
      <w:r>
        <w:rPr>
          <w:rFonts w:ascii="GHEA Grapalat" w:hAnsi="GHEA Grapalat"/>
          <w:noProof/>
          <w:lang w:val="en-GB" w:eastAsia="en-GB"/>
        </w:rPr>
        <w:pict>
          <v:line id="Straight Connector 2" o:spid="_x0000_s1026" style="position:absolute;z-index:251659264;visibility:visibl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AHdJFdIgIAAEIEAAAOAAAAAAAAAAAAAAAAAC4CAABkcnMvZTJvRG9jLnht&#10;bFBLAQItABQABgAIAAAAIQCh7FQb3gAAAAsBAAAPAAAAAAAAAAAAAAAAAHwEAABkcnMvZG93bnJl&#10;di54bWxQSwUGAAAAAAQABADzAAAAhwUAAAAA&#10;" strokeweight="3pt">
            <v:stroke linestyle="thinThin"/>
          </v:line>
        </w:pict>
      </w:r>
      <w:r w:rsidR="00CA0BC6" w:rsidRPr="00CA0BC6">
        <w:rPr>
          <w:rFonts w:ascii="GHEA Grapalat" w:hAnsi="GHEA Grapalat"/>
          <w:noProof/>
        </w:rPr>
        <w:t>0095, ք.Երևան, Մ.Բաղրամյան պող.19</w:t>
      </w:r>
    </w:p>
    <w:p w:rsidR="00CA0BC6" w:rsidRPr="00CA0BC6" w:rsidRDefault="00CA0BC6" w:rsidP="00CA0BC6">
      <w:pPr>
        <w:ind w:left="5160"/>
        <w:jc w:val="both"/>
        <w:rPr>
          <w:rFonts w:ascii="GHEA Grapalat" w:hAnsi="GHEA Grapalat" w:cs="Times Armenian"/>
          <w:lang w:val="af-ZA"/>
        </w:rPr>
      </w:pPr>
      <w:r w:rsidRPr="00CA0BC6">
        <w:rPr>
          <w:rFonts w:ascii="GHEA Grapalat" w:hAnsi="GHEA Grapalat" w:cs="Sylfaen"/>
          <w:lang w:val="af-ZA"/>
        </w:rPr>
        <w:t>ՀԱՅԱՍՏԱՆԻ</w:t>
      </w:r>
      <w:r w:rsidRPr="00CA0BC6">
        <w:rPr>
          <w:rFonts w:ascii="GHEA Grapalat" w:hAnsi="GHEA Grapalat" w:cs="Times Armenian"/>
          <w:lang w:val="af-ZA"/>
        </w:rPr>
        <w:t xml:space="preserve"> </w:t>
      </w:r>
      <w:r w:rsidRPr="00CA0BC6">
        <w:rPr>
          <w:rFonts w:ascii="GHEA Grapalat" w:hAnsi="GHEA Grapalat" w:cs="Sylfaen"/>
          <w:lang w:val="af-ZA"/>
        </w:rPr>
        <w:t>ՀԱՆՐԱՊԵՏՈՒԹՅԱՆ</w:t>
      </w:r>
    </w:p>
    <w:p w:rsidR="00CA0BC6" w:rsidRPr="00CA0BC6" w:rsidRDefault="00CA0BC6" w:rsidP="00CA0BC6">
      <w:pPr>
        <w:ind w:left="5160"/>
        <w:jc w:val="both"/>
        <w:rPr>
          <w:rFonts w:ascii="GHEA Grapalat" w:hAnsi="GHEA Grapalat" w:cs="Times Armenian"/>
          <w:lang w:val="af-ZA"/>
        </w:rPr>
      </w:pPr>
      <w:r w:rsidRPr="00CA0BC6">
        <w:rPr>
          <w:rFonts w:ascii="GHEA Grapalat" w:hAnsi="GHEA Grapalat" w:cs="Sylfaen"/>
          <w:lang w:val="af-ZA"/>
        </w:rPr>
        <w:t xml:space="preserve">ՎԱՐՉԱՊԵՏ </w:t>
      </w:r>
    </w:p>
    <w:p w:rsidR="00CA0BC6" w:rsidRPr="00CA0BC6" w:rsidRDefault="00CA0BC6" w:rsidP="00CA0BC6">
      <w:pPr>
        <w:ind w:left="5160"/>
        <w:jc w:val="both"/>
        <w:rPr>
          <w:rFonts w:ascii="GHEA Grapalat" w:hAnsi="GHEA Grapalat"/>
          <w:lang w:val="af-ZA"/>
        </w:rPr>
      </w:pPr>
      <w:r w:rsidRPr="00CA0BC6">
        <w:rPr>
          <w:rFonts w:ascii="GHEA Grapalat" w:hAnsi="GHEA Grapalat" w:cs="Sylfaen"/>
          <w:lang w:val="af-ZA"/>
        </w:rPr>
        <w:t>ՊԱՐՈՆ</w:t>
      </w:r>
      <w:r w:rsidRPr="00CA0BC6">
        <w:rPr>
          <w:rFonts w:ascii="GHEA Grapalat" w:hAnsi="GHEA Grapalat" w:cs="Times Armenian"/>
          <w:lang w:val="af-ZA"/>
        </w:rPr>
        <w:t xml:space="preserve">  </w:t>
      </w:r>
      <w:r w:rsidRPr="00CA0BC6">
        <w:rPr>
          <w:rFonts w:ascii="GHEA Grapalat" w:hAnsi="GHEA Grapalat" w:cs="Times Armenian"/>
        </w:rPr>
        <w:t>ՆԻԿՈԼ</w:t>
      </w:r>
      <w:r w:rsidRPr="00CA0BC6">
        <w:rPr>
          <w:rFonts w:ascii="GHEA Grapalat" w:hAnsi="GHEA Grapalat" w:cs="Times Armenian"/>
          <w:lang w:val="af-ZA"/>
        </w:rPr>
        <w:t xml:space="preserve"> </w:t>
      </w:r>
      <w:r w:rsidRPr="00CA0BC6">
        <w:rPr>
          <w:rFonts w:ascii="GHEA Grapalat" w:hAnsi="GHEA Grapalat" w:cs="Times Armenian"/>
        </w:rPr>
        <w:t>ՓԱՇԻՆՅԱՆԻՆ</w:t>
      </w:r>
    </w:p>
    <w:p w:rsidR="00CA0BC6" w:rsidRPr="00CA0BC6" w:rsidRDefault="00CA0BC6" w:rsidP="00CA0BC6">
      <w:pPr>
        <w:pStyle w:val="Title"/>
        <w:spacing w:line="360" w:lineRule="auto"/>
        <w:ind w:left="0" w:firstLine="0"/>
        <w:jc w:val="both"/>
        <w:rPr>
          <w:rFonts w:ascii="GHEA Grapalat" w:hAnsi="GHEA Grapalat" w:cs="Sylfaen"/>
          <w:color w:val="auto"/>
          <w:spacing w:val="10"/>
          <w:sz w:val="22"/>
          <w:szCs w:val="22"/>
          <w:u w:val="none"/>
          <w:lang w:val="af-ZA"/>
        </w:rPr>
      </w:pPr>
      <w:r w:rsidRPr="00CA0BC6">
        <w:rPr>
          <w:rFonts w:ascii="GHEA Grapalat" w:hAnsi="GHEA Grapalat" w:cs="Sylfaen"/>
          <w:color w:val="auto"/>
          <w:spacing w:val="10"/>
          <w:sz w:val="22"/>
          <w:szCs w:val="22"/>
          <w:u w:val="none"/>
          <w:lang w:val="af-ZA"/>
        </w:rPr>
        <w:t xml:space="preserve">    </w:t>
      </w:r>
    </w:p>
    <w:p w:rsidR="00CA0BC6" w:rsidRPr="00CA0BC6" w:rsidRDefault="00CA0BC6" w:rsidP="00CA0BC6">
      <w:pPr>
        <w:pStyle w:val="Title"/>
        <w:spacing w:line="360" w:lineRule="auto"/>
        <w:ind w:left="0" w:firstLine="0"/>
        <w:jc w:val="both"/>
        <w:rPr>
          <w:rFonts w:ascii="GHEA Grapalat" w:hAnsi="GHEA Grapalat" w:cs="Sylfaen"/>
          <w:color w:val="auto"/>
          <w:spacing w:val="10"/>
          <w:sz w:val="22"/>
          <w:szCs w:val="22"/>
          <w:u w:val="none"/>
          <w:lang w:val="af-ZA"/>
        </w:rPr>
      </w:pPr>
      <w:r w:rsidRPr="00CA0BC6">
        <w:rPr>
          <w:rFonts w:ascii="GHEA Grapalat" w:hAnsi="GHEA Grapalat" w:cs="Sylfaen"/>
          <w:color w:val="auto"/>
          <w:spacing w:val="10"/>
          <w:sz w:val="22"/>
          <w:szCs w:val="22"/>
          <w:u w:val="none"/>
          <w:lang w:val="af-ZA"/>
        </w:rPr>
        <w:t xml:space="preserve">     </w:t>
      </w:r>
    </w:p>
    <w:p w:rsidR="00CA0BC6" w:rsidRPr="00CA0BC6" w:rsidRDefault="00CA0BC6" w:rsidP="00CA0BC6">
      <w:pPr>
        <w:pStyle w:val="Title"/>
        <w:spacing w:line="360" w:lineRule="auto"/>
        <w:ind w:left="0" w:firstLine="0"/>
        <w:jc w:val="both"/>
        <w:rPr>
          <w:rFonts w:ascii="GHEA Grapalat" w:hAnsi="GHEA Grapalat" w:cs="Sylfaen"/>
          <w:color w:val="auto"/>
          <w:spacing w:val="10"/>
          <w:sz w:val="22"/>
          <w:szCs w:val="22"/>
          <w:u w:val="none"/>
          <w:lang w:val="af-ZA"/>
        </w:rPr>
      </w:pPr>
      <w:r w:rsidRPr="00CA0BC6">
        <w:rPr>
          <w:rFonts w:ascii="GHEA Grapalat" w:hAnsi="GHEA Grapalat" w:cs="Sylfaen"/>
          <w:color w:val="auto"/>
          <w:spacing w:val="10"/>
          <w:sz w:val="22"/>
          <w:szCs w:val="22"/>
          <w:u w:val="none"/>
          <w:lang w:val="af-ZA"/>
        </w:rPr>
        <w:t xml:space="preserve">      Հարգելի պարոն վարչապետ, </w:t>
      </w:r>
    </w:p>
    <w:p w:rsidR="00CA0BC6" w:rsidRPr="00CA0BC6" w:rsidRDefault="00CA0BC6" w:rsidP="00CA0BC6">
      <w:pPr>
        <w:pStyle w:val="Title"/>
        <w:spacing w:line="360" w:lineRule="auto"/>
        <w:ind w:left="0" w:firstLine="0"/>
        <w:jc w:val="both"/>
        <w:rPr>
          <w:rFonts w:ascii="GHEA Grapalat" w:hAnsi="GHEA Grapalat" w:cs="Sylfaen"/>
          <w:color w:val="auto"/>
          <w:spacing w:val="10"/>
          <w:sz w:val="22"/>
          <w:szCs w:val="22"/>
          <w:u w:val="none"/>
          <w:lang w:val="af-ZA"/>
        </w:rPr>
      </w:pPr>
      <w:r w:rsidRPr="00CA0BC6">
        <w:rPr>
          <w:rFonts w:ascii="GHEA Grapalat" w:hAnsi="GHEA Grapalat" w:cs="Sylfaen"/>
          <w:color w:val="auto"/>
          <w:spacing w:val="10"/>
          <w:sz w:val="22"/>
          <w:szCs w:val="22"/>
          <w:u w:val="none"/>
          <w:lang w:val="af-ZA"/>
        </w:rPr>
        <w:t xml:space="preserve">     Ձեզ եմ ուղարկում Հայաստանի Հանրապետության Ազգային ժողովի</w:t>
      </w:r>
      <w:r w:rsidRPr="00CA0BC6">
        <w:rPr>
          <w:rFonts w:ascii="GHEA Grapalat" w:hAnsi="GHEA Grapalat" w:cs="Sylfaen"/>
          <w:spacing w:val="10"/>
          <w:sz w:val="22"/>
          <w:szCs w:val="22"/>
          <w:u w:val="none"/>
          <w:lang w:val="af-ZA"/>
        </w:rPr>
        <w:t xml:space="preserve"> </w:t>
      </w:r>
      <w:r w:rsidRPr="00CA0BC6">
        <w:rPr>
          <w:rFonts w:ascii="GHEA Grapalat" w:hAnsi="GHEA Grapalat" w:cs="Sylfaen"/>
          <w:color w:val="auto"/>
          <w:spacing w:val="10"/>
          <w:sz w:val="22"/>
          <w:szCs w:val="22"/>
          <w:u w:val="none"/>
          <w:lang w:val="af-ZA"/>
        </w:rPr>
        <w:t xml:space="preserve">պատգամավորներ Գևորգ Պետրոսյանի, Միքայել Մելքումյանի, Նաիրա Զոհրաբյանի, Նորա Առուստամյանի, Վահե Էնֆիաջյանի, Հակոբ Նազարյանի, Արթուր Մանուկյանի, Լուիզա Սարգսյանի, Արգամ Աբրահամյանի, Իվետա Տոնոյանի և Շաքե Իսայանի կողմից օրենսդրական նախաձեռնության կարգով ներկայացված «Բաժնետիրական ընկերությունների մասին» Հայաստանի Հանրապետության օրենքում փոփոխություն և լրացում կատարելու մասին» Հայաստանի Հանրապետության օրենքի նախագիծը </w:t>
      </w:r>
      <w:r w:rsidR="0083487F">
        <w:rPr>
          <w:rFonts w:ascii="GHEA Grapalat" w:hAnsi="GHEA Grapalat" w:cs="Sylfaen"/>
          <w:color w:val="auto"/>
          <w:spacing w:val="10"/>
          <w:sz w:val="22"/>
          <w:szCs w:val="22"/>
          <w:u w:val="none"/>
          <w:lang w:val="af-ZA"/>
        </w:rPr>
        <w:t xml:space="preserve">     </w:t>
      </w:r>
      <w:r w:rsidRPr="00CA0BC6">
        <w:rPr>
          <w:rFonts w:ascii="GHEA Grapalat" w:hAnsi="GHEA Grapalat" w:cs="Sylfaen"/>
          <w:color w:val="auto"/>
          <w:spacing w:val="10"/>
          <w:sz w:val="22"/>
          <w:szCs w:val="22"/>
          <w:u w:val="none"/>
          <w:lang w:val="af-ZA"/>
        </w:rPr>
        <w:t xml:space="preserve">(Պ-329-11.06.2018-ԱՍ-011/0):  </w:t>
      </w:r>
    </w:p>
    <w:p w:rsidR="00CA0BC6" w:rsidRPr="00CA0BC6" w:rsidRDefault="00CA0BC6" w:rsidP="00CA0BC6">
      <w:pPr>
        <w:pStyle w:val="Title"/>
        <w:spacing w:line="360" w:lineRule="auto"/>
        <w:ind w:left="0" w:firstLine="0"/>
        <w:jc w:val="both"/>
        <w:rPr>
          <w:rFonts w:ascii="GHEA Grapalat" w:hAnsi="GHEA Grapalat" w:cs="Sylfaen"/>
          <w:color w:val="auto"/>
          <w:spacing w:val="10"/>
          <w:sz w:val="22"/>
          <w:szCs w:val="22"/>
          <w:u w:val="none"/>
          <w:lang w:val="af-ZA"/>
        </w:rPr>
      </w:pPr>
    </w:p>
    <w:p w:rsidR="00CA0BC6" w:rsidRPr="00115F6B" w:rsidRDefault="00CA0BC6" w:rsidP="00CA0BC6">
      <w:pPr>
        <w:pStyle w:val="Title"/>
        <w:spacing w:line="360" w:lineRule="auto"/>
        <w:ind w:left="6480" w:firstLine="720"/>
        <w:rPr>
          <w:rFonts w:ascii="GHEA Grapalat" w:hAnsi="GHEA Grapalat" w:cs="Sylfaen"/>
          <w:color w:val="auto"/>
          <w:spacing w:val="0"/>
          <w:sz w:val="22"/>
          <w:szCs w:val="22"/>
          <w:u w:val="none"/>
          <w:lang w:val="af-ZA"/>
        </w:rPr>
      </w:pPr>
      <w:r w:rsidRPr="00CA0BC6">
        <w:rPr>
          <w:rFonts w:ascii="GHEA Grapalat" w:hAnsi="GHEA Grapalat" w:cs="Sylfaen"/>
          <w:color w:val="auto"/>
          <w:spacing w:val="0"/>
          <w:sz w:val="22"/>
          <w:szCs w:val="22"/>
          <w:u w:val="none"/>
        </w:rPr>
        <w:t>ԱՐԱ</w:t>
      </w:r>
      <w:r w:rsidRPr="00115F6B">
        <w:rPr>
          <w:rFonts w:ascii="GHEA Grapalat" w:hAnsi="GHEA Grapalat" w:cs="Sylfaen"/>
          <w:color w:val="auto"/>
          <w:spacing w:val="0"/>
          <w:sz w:val="22"/>
          <w:szCs w:val="22"/>
          <w:u w:val="none"/>
          <w:lang w:val="af-ZA"/>
        </w:rPr>
        <w:t xml:space="preserve"> </w:t>
      </w:r>
      <w:r w:rsidRPr="00CA0BC6">
        <w:rPr>
          <w:rFonts w:ascii="GHEA Grapalat" w:hAnsi="GHEA Grapalat" w:cs="Sylfaen"/>
          <w:color w:val="auto"/>
          <w:spacing w:val="0"/>
          <w:sz w:val="22"/>
          <w:szCs w:val="22"/>
          <w:u w:val="none"/>
        </w:rPr>
        <w:t>ԲԱԲԼՈՅԱՆ</w:t>
      </w:r>
    </w:p>
    <w:p w:rsidR="00CA0BC6" w:rsidRPr="00CA0BC6" w:rsidRDefault="00CA0BC6" w:rsidP="00CA0BC6">
      <w:pPr>
        <w:pStyle w:val="Title"/>
        <w:spacing w:line="360" w:lineRule="auto"/>
        <w:ind w:left="0" w:firstLine="594"/>
        <w:jc w:val="left"/>
        <w:rPr>
          <w:rFonts w:ascii="GHEA Grapalat" w:hAnsi="GHEA Grapalat" w:cs="Sylfaen"/>
          <w:color w:val="auto"/>
          <w:spacing w:val="10"/>
          <w:sz w:val="22"/>
          <w:szCs w:val="22"/>
          <w:u w:val="none"/>
          <w:lang w:val="af-ZA"/>
        </w:rPr>
      </w:pPr>
      <w:r w:rsidRPr="00CA0BC6">
        <w:rPr>
          <w:rFonts w:ascii="GHEA Grapalat" w:hAnsi="GHEA Grapalat" w:cs="Sylfaen"/>
          <w:color w:val="auto"/>
          <w:spacing w:val="10"/>
          <w:sz w:val="22"/>
          <w:szCs w:val="22"/>
          <w:u w:val="none"/>
          <w:lang w:val="af-ZA"/>
        </w:rPr>
        <w:t>2018թ. հունիսի 11</w:t>
      </w:r>
    </w:p>
    <w:p w:rsidR="00CA0BC6" w:rsidRDefault="00CA0BC6" w:rsidP="00CA0BC6">
      <w:pPr>
        <w:pStyle w:val="Title"/>
        <w:spacing w:line="360" w:lineRule="auto"/>
        <w:ind w:left="0" w:firstLine="594"/>
        <w:jc w:val="left"/>
        <w:rPr>
          <w:rFonts w:ascii="GHEA Grapalat" w:hAnsi="GHEA Grapalat" w:cs="Sylfaen"/>
          <w:color w:val="auto"/>
          <w:spacing w:val="10"/>
          <w:sz w:val="22"/>
          <w:szCs w:val="22"/>
          <w:lang w:val="af-ZA"/>
        </w:rPr>
      </w:pPr>
    </w:p>
    <w:p w:rsidR="00CA0BC6" w:rsidRDefault="00CA0BC6" w:rsidP="00CA0BC6">
      <w:pPr>
        <w:pStyle w:val="Title"/>
        <w:spacing w:line="360" w:lineRule="auto"/>
        <w:ind w:left="0" w:firstLine="594"/>
        <w:jc w:val="left"/>
        <w:rPr>
          <w:rFonts w:ascii="GHEA Grapalat" w:hAnsi="GHEA Grapalat" w:cs="Sylfaen"/>
          <w:color w:val="auto"/>
          <w:spacing w:val="10"/>
          <w:sz w:val="22"/>
          <w:szCs w:val="22"/>
          <w:lang w:val="af-ZA"/>
        </w:rPr>
      </w:pPr>
    </w:p>
    <w:p w:rsidR="00CA0BC6" w:rsidRPr="00CA0BC6" w:rsidRDefault="00CA0BC6" w:rsidP="00CA0BC6">
      <w:pPr>
        <w:pStyle w:val="Title"/>
        <w:spacing w:line="360" w:lineRule="auto"/>
        <w:ind w:left="0" w:firstLine="594"/>
        <w:jc w:val="left"/>
        <w:rPr>
          <w:rFonts w:ascii="GHEA Grapalat" w:hAnsi="GHEA Grapalat" w:cs="Sylfaen"/>
          <w:color w:val="auto"/>
          <w:spacing w:val="10"/>
          <w:sz w:val="22"/>
          <w:szCs w:val="22"/>
          <w:lang w:val="af-ZA"/>
        </w:rPr>
      </w:pPr>
    </w:p>
    <w:p w:rsidR="00CA0BC6" w:rsidRPr="00115F6B" w:rsidRDefault="00CA0BC6" w:rsidP="00B121FC">
      <w:pPr>
        <w:spacing w:after="0"/>
        <w:jc w:val="right"/>
        <w:outlineLvl w:val="0"/>
        <w:rPr>
          <w:rFonts w:ascii="GHEA Grapalat" w:hAnsi="GHEA Grapalat"/>
          <w:i/>
          <w:u w:val="single"/>
          <w:lang w:val="af-ZA"/>
        </w:rPr>
      </w:pPr>
    </w:p>
    <w:p w:rsidR="00D12F31" w:rsidRPr="00115F6B" w:rsidRDefault="00D12F31" w:rsidP="00B121FC">
      <w:pPr>
        <w:spacing w:after="0"/>
        <w:jc w:val="right"/>
        <w:outlineLvl w:val="0"/>
        <w:rPr>
          <w:rFonts w:ascii="GHEA Grapalat" w:hAnsi="GHEA Grapalat"/>
          <w:i/>
          <w:u w:val="single"/>
          <w:lang w:val="af-ZA"/>
        </w:rPr>
      </w:pPr>
    </w:p>
    <w:p w:rsidR="00B121FC" w:rsidRPr="00115F6B" w:rsidRDefault="00B121FC" w:rsidP="00B121FC">
      <w:pPr>
        <w:spacing w:after="0"/>
        <w:jc w:val="right"/>
        <w:outlineLvl w:val="0"/>
        <w:rPr>
          <w:rFonts w:ascii="GHEA Grapalat" w:hAnsi="GHEA Grapalat"/>
          <w:i/>
          <w:u w:val="single"/>
          <w:lang w:val="af-ZA"/>
        </w:rPr>
      </w:pPr>
      <w:r w:rsidRPr="00CA0BC6">
        <w:rPr>
          <w:rFonts w:ascii="GHEA Grapalat" w:hAnsi="GHEA Grapalat"/>
          <w:i/>
          <w:u w:val="single"/>
        </w:rPr>
        <w:lastRenderedPageBreak/>
        <w:t>Նախագիծ</w:t>
      </w:r>
    </w:p>
    <w:p w:rsidR="00B121FC" w:rsidRPr="00115F6B" w:rsidRDefault="00B121FC" w:rsidP="00B121FC">
      <w:pPr>
        <w:spacing w:after="0"/>
        <w:jc w:val="both"/>
        <w:rPr>
          <w:rFonts w:ascii="GHEA Grapalat" w:hAnsi="GHEA Grapalat"/>
          <w:b/>
          <w:lang w:val="af-ZA"/>
        </w:rPr>
      </w:pPr>
    </w:p>
    <w:p w:rsidR="00B121FC" w:rsidRPr="00115F6B" w:rsidRDefault="00B121FC" w:rsidP="00B121FC">
      <w:pPr>
        <w:spacing w:after="0"/>
        <w:jc w:val="both"/>
        <w:rPr>
          <w:rFonts w:ascii="GHEA Grapalat" w:hAnsi="GHEA Grapalat"/>
          <w:b/>
          <w:lang w:val="af-ZA"/>
        </w:rPr>
      </w:pPr>
    </w:p>
    <w:p w:rsidR="00B121FC" w:rsidRPr="00115F6B" w:rsidRDefault="00B121FC" w:rsidP="00B121FC">
      <w:pPr>
        <w:spacing w:after="0"/>
        <w:jc w:val="center"/>
        <w:outlineLvl w:val="0"/>
        <w:rPr>
          <w:rFonts w:ascii="GHEA Grapalat" w:hAnsi="GHEA Grapalat"/>
          <w:b/>
          <w:lang w:val="af-ZA"/>
        </w:rPr>
      </w:pPr>
      <w:r w:rsidRPr="00CA0BC6">
        <w:rPr>
          <w:rFonts w:ascii="GHEA Grapalat" w:hAnsi="GHEA Grapalat"/>
          <w:b/>
        </w:rPr>
        <w:t>ՀԱՅԱՍՏԱՆԻ</w:t>
      </w:r>
      <w:r w:rsidRPr="00115F6B">
        <w:rPr>
          <w:rFonts w:ascii="GHEA Grapalat" w:hAnsi="GHEA Grapalat"/>
          <w:b/>
          <w:lang w:val="af-ZA"/>
        </w:rPr>
        <w:t xml:space="preserve"> </w:t>
      </w:r>
      <w:r w:rsidRPr="00CA0BC6">
        <w:rPr>
          <w:rFonts w:ascii="GHEA Grapalat" w:hAnsi="GHEA Grapalat"/>
          <w:b/>
        </w:rPr>
        <w:t>ՀԱՆՐԱՊԵՏՈՒԹՅԱՆ</w:t>
      </w:r>
    </w:p>
    <w:p w:rsidR="00B121FC" w:rsidRPr="00115F6B" w:rsidRDefault="00B121FC" w:rsidP="00B121FC">
      <w:pPr>
        <w:spacing w:after="0"/>
        <w:jc w:val="center"/>
        <w:outlineLvl w:val="0"/>
        <w:rPr>
          <w:rFonts w:ascii="GHEA Grapalat" w:hAnsi="GHEA Grapalat"/>
          <w:b/>
          <w:lang w:val="af-ZA"/>
        </w:rPr>
      </w:pPr>
      <w:r w:rsidRPr="00CA0BC6">
        <w:rPr>
          <w:rFonts w:ascii="GHEA Grapalat" w:hAnsi="GHEA Grapalat"/>
          <w:b/>
        </w:rPr>
        <w:t>ՕՐԵՆՔԸ</w:t>
      </w:r>
    </w:p>
    <w:p w:rsidR="00B121FC" w:rsidRPr="00115F6B" w:rsidRDefault="00B121FC" w:rsidP="00B121FC">
      <w:pPr>
        <w:spacing w:after="0"/>
        <w:jc w:val="center"/>
        <w:rPr>
          <w:rFonts w:ascii="GHEA Grapalat" w:hAnsi="GHEA Grapalat"/>
          <w:b/>
          <w:lang w:val="af-ZA"/>
        </w:rPr>
      </w:pPr>
    </w:p>
    <w:p w:rsidR="00B121FC" w:rsidRPr="00115F6B" w:rsidRDefault="00B121FC" w:rsidP="00B121FC">
      <w:pPr>
        <w:spacing w:after="0"/>
        <w:jc w:val="center"/>
        <w:rPr>
          <w:rFonts w:ascii="GHEA Grapalat" w:hAnsi="GHEA Grapalat"/>
          <w:b/>
          <w:lang w:val="af-ZA"/>
        </w:rPr>
      </w:pPr>
      <w:r w:rsidRPr="00CA0BC6">
        <w:rPr>
          <w:rFonts w:ascii="GHEA Grapalat" w:hAnsi="GHEA Grapalat"/>
          <w:b/>
        </w:rPr>
        <w:t>ՀԱՅԱՍՏԱՆԻ</w:t>
      </w:r>
      <w:r w:rsidRPr="00115F6B">
        <w:rPr>
          <w:rFonts w:ascii="GHEA Grapalat" w:hAnsi="GHEA Grapalat"/>
          <w:b/>
          <w:lang w:val="af-ZA"/>
        </w:rPr>
        <w:t xml:space="preserve"> </w:t>
      </w:r>
      <w:r w:rsidRPr="00CA0BC6">
        <w:rPr>
          <w:rFonts w:ascii="GHEA Grapalat" w:hAnsi="GHEA Grapalat"/>
          <w:b/>
        </w:rPr>
        <w:t>ՀԱՆՐԱՊԵՏՈՒԹՅԱՆ</w:t>
      </w:r>
      <w:r w:rsidRPr="00115F6B">
        <w:rPr>
          <w:rFonts w:ascii="GHEA Grapalat" w:hAnsi="GHEA Grapalat"/>
          <w:b/>
          <w:lang w:val="af-ZA"/>
        </w:rPr>
        <w:t xml:space="preserve"> </w:t>
      </w:r>
      <w:r w:rsidRPr="00CA0BC6">
        <w:rPr>
          <w:rFonts w:ascii="GHEA Grapalat" w:hAnsi="GHEA Grapalat"/>
          <w:b/>
        </w:rPr>
        <w:t>ԲԱԺՆԵՏԻՐԱԿԱՆ</w:t>
      </w:r>
      <w:r w:rsidRPr="00115F6B">
        <w:rPr>
          <w:rFonts w:ascii="GHEA Grapalat" w:hAnsi="GHEA Grapalat"/>
          <w:b/>
          <w:lang w:val="af-ZA"/>
        </w:rPr>
        <w:t xml:space="preserve"> </w:t>
      </w:r>
      <w:r w:rsidRPr="00CA0BC6">
        <w:rPr>
          <w:rFonts w:ascii="GHEA Grapalat" w:hAnsi="GHEA Grapalat"/>
          <w:b/>
        </w:rPr>
        <w:t>ԸՆԿԵՐՈՒԹՅՈՒՆՆԵՐԻ</w:t>
      </w:r>
      <w:r w:rsidRPr="00115F6B">
        <w:rPr>
          <w:rFonts w:ascii="GHEA Grapalat" w:hAnsi="GHEA Grapalat"/>
          <w:b/>
          <w:lang w:val="af-ZA"/>
        </w:rPr>
        <w:t xml:space="preserve"> </w:t>
      </w:r>
      <w:r w:rsidRPr="00CA0BC6">
        <w:rPr>
          <w:rFonts w:ascii="GHEA Grapalat" w:hAnsi="GHEA Grapalat"/>
          <w:b/>
        </w:rPr>
        <w:t>ՄԱՍԻՆ</w:t>
      </w:r>
      <w:r w:rsidRPr="00115F6B">
        <w:rPr>
          <w:rFonts w:ascii="GHEA Grapalat" w:hAnsi="GHEA Grapalat"/>
          <w:b/>
          <w:lang w:val="af-ZA"/>
        </w:rPr>
        <w:t xml:space="preserve"> </w:t>
      </w:r>
      <w:r w:rsidRPr="00CA0BC6">
        <w:rPr>
          <w:rFonts w:ascii="GHEA Grapalat" w:hAnsi="GHEA Grapalat"/>
          <w:b/>
        </w:rPr>
        <w:t>ՕՐ</w:t>
      </w:r>
      <w:r w:rsidR="00757C05" w:rsidRPr="00CA0BC6">
        <w:rPr>
          <w:rFonts w:ascii="GHEA Grapalat" w:hAnsi="GHEA Grapalat"/>
          <w:b/>
        </w:rPr>
        <w:t>ԵՆ</w:t>
      </w:r>
      <w:r w:rsidRPr="00CA0BC6">
        <w:rPr>
          <w:rFonts w:ascii="GHEA Grapalat" w:hAnsi="GHEA Grapalat"/>
          <w:b/>
        </w:rPr>
        <w:t>ՔՈՒՄ</w:t>
      </w:r>
      <w:r w:rsidRPr="00115F6B">
        <w:rPr>
          <w:rFonts w:ascii="GHEA Grapalat" w:hAnsi="GHEA Grapalat"/>
          <w:b/>
          <w:lang w:val="af-ZA"/>
        </w:rPr>
        <w:t xml:space="preserve"> </w:t>
      </w:r>
      <w:r w:rsidRPr="00CA0BC6">
        <w:rPr>
          <w:rFonts w:ascii="GHEA Grapalat" w:hAnsi="GHEA Grapalat"/>
          <w:b/>
        </w:rPr>
        <w:t>ՓՈՓՈԽՈՒԹՅՈՒՆ</w:t>
      </w:r>
      <w:r w:rsidRPr="00115F6B">
        <w:rPr>
          <w:rFonts w:ascii="GHEA Grapalat" w:hAnsi="GHEA Grapalat"/>
          <w:b/>
          <w:lang w:val="af-ZA"/>
        </w:rPr>
        <w:t xml:space="preserve"> </w:t>
      </w:r>
      <w:r w:rsidR="001626AB" w:rsidRPr="00CA0BC6">
        <w:rPr>
          <w:rFonts w:ascii="GHEA Grapalat" w:hAnsi="GHEA Grapalat"/>
          <w:b/>
        </w:rPr>
        <w:t>ԵՎ</w:t>
      </w:r>
      <w:r w:rsidR="001626AB" w:rsidRPr="00115F6B">
        <w:rPr>
          <w:rFonts w:ascii="GHEA Grapalat" w:hAnsi="GHEA Grapalat"/>
          <w:b/>
          <w:lang w:val="af-ZA"/>
        </w:rPr>
        <w:t xml:space="preserve"> </w:t>
      </w:r>
      <w:r w:rsidR="001626AB" w:rsidRPr="00CA0BC6">
        <w:rPr>
          <w:rFonts w:ascii="GHEA Grapalat" w:hAnsi="GHEA Grapalat"/>
          <w:b/>
        </w:rPr>
        <w:t>ԼՐԱՑՈՒՄ</w:t>
      </w:r>
      <w:r w:rsidR="001626AB" w:rsidRPr="00115F6B">
        <w:rPr>
          <w:rFonts w:ascii="GHEA Grapalat" w:hAnsi="GHEA Grapalat"/>
          <w:b/>
          <w:lang w:val="af-ZA"/>
        </w:rPr>
        <w:t xml:space="preserve"> </w:t>
      </w:r>
      <w:r w:rsidRPr="00CA0BC6">
        <w:rPr>
          <w:rFonts w:ascii="GHEA Grapalat" w:hAnsi="GHEA Grapalat"/>
          <w:b/>
        </w:rPr>
        <w:t>ԿԱՏԱՐԵԼՈՒ</w:t>
      </w:r>
      <w:r w:rsidRPr="00115F6B">
        <w:rPr>
          <w:rFonts w:ascii="GHEA Grapalat" w:hAnsi="GHEA Grapalat"/>
          <w:b/>
          <w:lang w:val="af-ZA"/>
        </w:rPr>
        <w:t xml:space="preserve"> </w:t>
      </w:r>
      <w:r w:rsidRPr="00CA0BC6">
        <w:rPr>
          <w:rFonts w:ascii="GHEA Grapalat" w:hAnsi="GHEA Grapalat"/>
          <w:b/>
        </w:rPr>
        <w:t>ՄԱՍԻՆ</w:t>
      </w:r>
    </w:p>
    <w:p w:rsidR="00B121FC" w:rsidRPr="00115F6B" w:rsidRDefault="00B121FC" w:rsidP="00B121FC">
      <w:pPr>
        <w:spacing w:after="0"/>
        <w:jc w:val="both"/>
        <w:rPr>
          <w:rFonts w:ascii="GHEA Grapalat" w:hAnsi="GHEA Grapalat"/>
          <w:b/>
          <w:lang w:val="af-ZA"/>
        </w:rPr>
      </w:pPr>
    </w:p>
    <w:p w:rsidR="001626AB" w:rsidRPr="00115F6B" w:rsidRDefault="00B121FC" w:rsidP="00B121FC">
      <w:pPr>
        <w:spacing w:after="0"/>
        <w:jc w:val="both"/>
        <w:rPr>
          <w:rFonts w:ascii="GHEA Grapalat" w:hAnsi="GHEA Grapalat"/>
          <w:color w:val="000000"/>
          <w:shd w:val="clear" w:color="auto" w:fill="FFFFFF"/>
          <w:lang w:val="af-ZA"/>
        </w:rPr>
      </w:pPr>
      <w:proofErr w:type="gramStart"/>
      <w:r w:rsidRPr="00CA0BC6">
        <w:rPr>
          <w:rFonts w:ascii="GHEA Grapalat" w:hAnsi="GHEA Grapalat"/>
          <w:b/>
          <w:i/>
        </w:rPr>
        <w:t>Հոդված</w:t>
      </w:r>
      <w:r w:rsidRPr="00115F6B">
        <w:rPr>
          <w:rFonts w:ascii="GHEA Grapalat" w:hAnsi="GHEA Grapalat"/>
          <w:b/>
          <w:i/>
          <w:lang w:val="af-ZA"/>
        </w:rPr>
        <w:t xml:space="preserve"> 1.</w:t>
      </w:r>
      <w:proofErr w:type="gramEnd"/>
      <w:r w:rsidRPr="00115F6B">
        <w:rPr>
          <w:rFonts w:ascii="GHEA Grapalat" w:hAnsi="GHEA Grapalat"/>
          <w:b/>
          <w:i/>
          <w:lang w:val="af-ZA"/>
        </w:rPr>
        <w:t xml:space="preserve"> </w:t>
      </w:r>
      <w:r w:rsidRPr="00115F6B">
        <w:rPr>
          <w:rFonts w:ascii="GHEA Grapalat" w:hAnsi="GHEA Grapalat"/>
          <w:lang w:val="af-ZA"/>
        </w:rPr>
        <w:t xml:space="preserve"> </w:t>
      </w:r>
      <w:r w:rsidRPr="00CA0BC6">
        <w:rPr>
          <w:rFonts w:ascii="GHEA Grapalat" w:hAnsi="GHEA Grapalat"/>
        </w:rPr>
        <w:t>Հայաստանի</w:t>
      </w:r>
      <w:r w:rsidRPr="00115F6B">
        <w:rPr>
          <w:rFonts w:ascii="GHEA Grapalat" w:hAnsi="GHEA Grapalat"/>
          <w:lang w:val="af-ZA"/>
        </w:rPr>
        <w:t xml:space="preserve"> </w:t>
      </w:r>
      <w:r w:rsidRPr="00CA0BC6">
        <w:rPr>
          <w:rFonts w:ascii="GHEA Grapalat" w:hAnsi="GHEA Grapalat"/>
        </w:rPr>
        <w:t>Հանրապետության</w:t>
      </w:r>
      <w:r w:rsidRPr="00115F6B">
        <w:rPr>
          <w:rFonts w:ascii="GHEA Grapalat" w:hAnsi="GHEA Grapalat"/>
          <w:lang w:val="af-ZA"/>
        </w:rPr>
        <w:t xml:space="preserve"> </w:t>
      </w:r>
      <w:r w:rsidR="001626AB" w:rsidRPr="00115F6B">
        <w:rPr>
          <w:rFonts w:ascii="GHEA Grapalat" w:hAnsi="GHEA Grapalat"/>
          <w:lang w:val="af-ZA"/>
        </w:rPr>
        <w:t>2001</w:t>
      </w:r>
      <w:r w:rsidRPr="00115F6B">
        <w:rPr>
          <w:rFonts w:ascii="GHEA Grapalat" w:hAnsi="GHEA Grapalat"/>
          <w:lang w:val="af-ZA"/>
        </w:rPr>
        <w:t xml:space="preserve"> </w:t>
      </w:r>
      <w:r w:rsidRPr="00CA0BC6">
        <w:rPr>
          <w:rFonts w:ascii="GHEA Grapalat" w:hAnsi="GHEA Grapalat"/>
        </w:rPr>
        <w:t>թվականի</w:t>
      </w:r>
      <w:r w:rsidRPr="00115F6B">
        <w:rPr>
          <w:rFonts w:ascii="GHEA Grapalat" w:hAnsi="GHEA Grapalat"/>
          <w:lang w:val="af-ZA"/>
        </w:rPr>
        <w:t xml:space="preserve"> </w:t>
      </w:r>
      <w:r w:rsidR="001626AB" w:rsidRPr="00CA0BC6">
        <w:rPr>
          <w:rFonts w:ascii="GHEA Grapalat" w:hAnsi="GHEA Grapalat"/>
        </w:rPr>
        <w:t>սեպտեմբերի</w:t>
      </w:r>
      <w:r w:rsidRPr="00115F6B">
        <w:rPr>
          <w:rFonts w:ascii="GHEA Grapalat" w:hAnsi="GHEA Grapalat"/>
          <w:lang w:val="af-ZA"/>
        </w:rPr>
        <w:t xml:space="preserve"> 1-</w:t>
      </w:r>
      <w:r w:rsidRPr="00CA0BC6">
        <w:rPr>
          <w:rFonts w:ascii="GHEA Grapalat" w:hAnsi="GHEA Grapalat"/>
        </w:rPr>
        <w:t>ի</w:t>
      </w:r>
      <w:r w:rsidRPr="00115F6B">
        <w:rPr>
          <w:rFonts w:ascii="GHEA Grapalat" w:hAnsi="GHEA Grapalat"/>
          <w:lang w:val="af-ZA"/>
        </w:rPr>
        <w:t xml:space="preserve"> </w:t>
      </w:r>
      <w:r w:rsidR="00C933F9" w:rsidRPr="00115F6B">
        <w:rPr>
          <w:rFonts w:ascii="GHEA Grapalat" w:hAnsi="GHEA Grapalat"/>
          <w:lang w:val="af-ZA"/>
        </w:rPr>
        <w:t>«</w:t>
      </w:r>
      <w:r w:rsidR="001626AB" w:rsidRPr="00CA0BC6">
        <w:rPr>
          <w:rFonts w:ascii="GHEA Grapalat" w:hAnsi="GHEA Grapalat"/>
        </w:rPr>
        <w:t>Բաժնետիրական</w:t>
      </w:r>
      <w:r w:rsidR="001626AB" w:rsidRPr="00115F6B">
        <w:rPr>
          <w:rFonts w:ascii="GHEA Grapalat" w:hAnsi="GHEA Grapalat"/>
          <w:lang w:val="af-ZA"/>
        </w:rPr>
        <w:t xml:space="preserve"> </w:t>
      </w:r>
      <w:r w:rsidR="001626AB" w:rsidRPr="00CA0BC6">
        <w:rPr>
          <w:rFonts w:ascii="GHEA Grapalat" w:hAnsi="GHEA Grapalat"/>
        </w:rPr>
        <w:t>ընկերությունների</w:t>
      </w:r>
      <w:r w:rsidR="001626AB" w:rsidRPr="00115F6B">
        <w:rPr>
          <w:rFonts w:ascii="GHEA Grapalat" w:hAnsi="GHEA Grapalat"/>
          <w:lang w:val="af-ZA"/>
        </w:rPr>
        <w:t xml:space="preserve"> </w:t>
      </w:r>
      <w:r w:rsidR="001626AB" w:rsidRPr="00CA0BC6">
        <w:rPr>
          <w:rFonts w:ascii="GHEA Grapalat" w:hAnsi="GHEA Grapalat"/>
        </w:rPr>
        <w:t>մասին</w:t>
      </w:r>
      <w:r w:rsidR="00C933F9" w:rsidRPr="00115F6B">
        <w:rPr>
          <w:rFonts w:ascii="GHEA Grapalat" w:hAnsi="GHEA Grapalat"/>
          <w:lang w:val="af-ZA"/>
        </w:rPr>
        <w:t>»</w:t>
      </w:r>
      <w:r w:rsidR="001A77CF" w:rsidRPr="00115F6B">
        <w:rPr>
          <w:rFonts w:ascii="GHEA Grapalat" w:hAnsi="GHEA Grapalat"/>
          <w:lang w:val="af-ZA"/>
        </w:rPr>
        <w:t xml:space="preserve"> </w:t>
      </w:r>
      <w:r w:rsidR="001A77CF" w:rsidRPr="00CA0BC6">
        <w:rPr>
          <w:rFonts w:ascii="GHEA Grapalat" w:hAnsi="GHEA Grapalat"/>
        </w:rPr>
        <w:t>ՀՀ</w:t>
      </w:r>
      <w:r w:rsidRPr="00115F6B">
        <w:rPr>
          <w:rFonts w:ascii="GHEA Grapalat" w:hAnsi="GHEA Grapalat"/>
          <w:lang w:val="af-ZA"/>
        </w:rPr>
        <w:t xml:space="preserve"> </w:t>
      </w:r>
      <w:r w:rsidRPr="00CA0BC6">
        <w:rPr>
          <w:rFonts w:ascii="GHEA Grapalat" w:hAnsi="GHEA Grapalat"/>
        </w:rPr>
        <w:t>օրենքի</w:t>
      </w:r>
      <w:r w:rsidR="00555B5C" w:rsidRPr="00115F6B">
        <w:rPr>
          <w:rFonts w:ascii="GHEA Grapalat" w:hAnsi="GHEA Grapalat"/>
          <w:lang w:val="af-ZA"/>
        </w:rPr>
        <w:t xml:space="preserve"> (</w:t>
      </w:r>
      <w:r w:rsidR="00555B5C" w:rsidRPr="00CA0BC6">
        <w:rPr>
          <w:rFonts w:ascii="GHEA Grapalat" w:hAnsi="GHEA Grapalat"/>
        </w:rPr>
        <w:t>այսուհետ՝</w:t>
      </w:r>
      <w:r w:rsidR="00555B5C" w:rsidRPr="00115F6B">
        <w:rPr>
          <w:rFonts w:ascii="GHEA Grapalat" w:hAnsi="GHEA Grapalat"/>
          <w:lang w:val="af-ZA"/>
        </w:rPr>
        <w:t xml:space="preserve"> </w:t>
      </w:r>
      <w:r w:rsidR="00555B5C" w:rsidRPr="00CA0BC6">
        <w:rPr>
          <w:rFonts w:ascii="GHEA Grapalat" w:hAnsi="GHEA Grapalat"/>
        </w:rPr>
        <w:t>Օրենք</w:t>
      </w:r>
      <w:r w:rsidR="00555B5C" w:rsidRPr="00115F6B">
        <w:rPr>
          <w:rFonts w:ascii="GHEA Grapalat" w:hAnsi="GHEA Grapalat"/>
          <w:lang w:val="af-ZA"/>
        </w:rPr>
        <w:t>)</w:t>
      </w:r>
      <w:r w:rsidRPr="00115F6B">
        <w:rPr>
          <w:rFonts w:ascii="GHEA Grapalat" w:hAnsi="GHEA Grapalat"/>
          <w:lang w:val="af-ZA"/>
        </w:rPr>
        <w:t xml:space="preserve"> </w:t>
      </w:r>
      <w:r w:rsidR="001626AB" w:rsidRPr="00115F6B">
        <w:rPr>
          <w:rFonts w:ascii="GHEA Grapalat" w:hAnsi="GHEA Grapalat"/>
          <w:lang w:val="af-ZA"/>
        </w:rPr>
        <w:t>88</w:t>
      </w:r>
      <w:r w:rsidRPr="00115F6B">
        <w:rPr>
          <w:rFonts w:ascii="GHEA Grapalat" w:hAnsi="GHEA Grapalat"/>
          <w:lang w:val="af-ZA"/>
        </w:rPr>
        <w:t>-</w:t>
      </w:r>
      <w:r w:rsidRPr="00CA0BC6">
        <w:rPr>
          <w:rFonts w:ascii="GHEA Grapalat" w:hAnsi="GHEA Grapalat"/>
        </w:rPr>
        <w:t>րդ</w:t>
      </w:r>
      <w:r w:rsidRPr="00115F6B">
        <w:rPr>
          <w:rFonts w:ascii="GHEA Grapalat" w:hAnsi="GHEA Grapalat"/>
          <w:lang w:val="af-ZA"/>
        </w:rPr>
        <w:t xml:space="preserve"> </w:t>
      </w:r>
      <w:r w:rsidRPr="00CA0BC6">
        <w:rPr>
          <w:rFonts w:ascii="GHEA Grapalat" w:hAnsi="GHEA Grapalat"/>
        </w:rPr>
        <w:t>հոդվածի</w:t>
      </w:r>
      <w:r w:rsidRPr="00115F6B">
        <w:rPr>
          <w:rFonts w:ascii="GHEA Grapalat" w:hAnsi="GHEA Grapalat"/>
          <w:lang w:val="af-ZA"/>
        </w:rPr>
        <w:t xml:space="preserve"> </w:t>
      </w:r>
      <w:r w:rsidR="0083487F" w:rsidRPr="00115F6B">
        <w:rPr>
          <w:rFonts w:ascii="GHEA Grapalat" w:hAnsi="GHEA Grapalat"/>
          <w:lang w:val="af-ZA"/>
        </w:rPr>
        <w:t xml:space="preserve">  </w:t>
      </w:r>
      <w:r w:rsidR="001626AB" w:rsidRPr="00115F6B">
        <w:rPr>
          <w:rFonts w:ascii="GHEA Grapalat" w:hAnsi="GHEA Grapalat"/>
          <w:lang w:val="af-ZA"/>
        </w:rPr>
        <w:t>5</w:t>
      </w:r>
      <w:r w:rsidRPr="00115F6B">
        <w:rPr>
          <w:rFonts w:ascii="GHEA Grapalat" w:hAnsi="GHEA Grapalat"/>
          <w:lang w:val="af-ZA"/>
        </w:rPr>
        <w:t>-</w:t>
      </w:r>
      <w:r w:rsidRPr="00CA0BC6">
        <w:rPr>
          <w:rFonts w:ascii="GHEA Grapalat" w:hAnsi="GHEA Grapalat"/>
        </w:rPr>
        <w:t>րդ</w:t>
      </w:r>
      <w:r w:rsidRPr="00115F6B">
        <w:rPr>
          <w:rFonts w:ascii="GHEA Grapalat" w:hAnsi="GHEA Grapalat"/>
          <w:lang w:val="af-ZA"/>
        </w:rPr>
        <w:t xml:space="preserve"> </w:t>
      </w:r>
      <w:r w:rsidRPr="00CA0BC6">
        <w:rPr>
          <w:rFonts w:ascii="GHEA Grapalat" w:hAnsi="GHEA Grapalat"/>
        </w:rPr>
        <w:t>մաս</w:t>
      </w:r>
      <w:r w:rsidR="00555B5C" w:rsidRPr="00CA0BC6">
        <w:rPr>
          <w:rFonts w:ascii="GHEA Grapalat" w:hAnsi="GHEA Grapalat"/>
        </w:rPr>
        <w:t>ից</w:t>
      </w:r>
      <w:r w:rsidR="00555B5C" w:rsidRPr="00115F6B">
        <w:rPr>
          <w:rFonts w:ascii="GHEA Grapalat" w:hAnsi="GHEA Grapalat"/>
          <w:lang w:val="af-ZA"/>
        </w:rPr>
        <w:t xml:space="preserve"> </w:t>
      </w:r>
      <w:r w:rsidR="00555B5C" w:rsidRPr="00CA0BC6">
        <w:rPr>
          <w:rFonts w:ascii="GHEA Grapalat" w:hAnsi="GHEA Grapalat"/>
        </w:rPr>
        <w:t>հանել</w:t>
      </w:r>
      <w:r w:rsidR="00555B5C" w:rsidRPr="00115F6B">
        <w:rPr>
          <w:rFonts w:ascii="GHEA Grapalat" w:hAnsi="GHEA Grapalat"/>
          <w:lang w:val="af-ZA"/>
        </w:rPr>
        <w:t xml:space="preserve"> </w:t>
      </w:r>
      <w:r w:rsidR="00C933F9" w:rsidRPr="00115F6B">
        <w:rPr>
          <w:rFonts w:ascii="GHEA Grapalat" w:hAnsi="GHEA Grapalat"/>
          <w:lang w:val="af-ZA"/>
        </w:rPr>
        <w:t>«</w:t>
      </w:r>
      <w:r w:rsidR="001626AB" w:rsidRPr="00CA0BC6">
        <w:rPr>
          <w:rFonts w:ascii="GHEA Grapalat" w:hAnsi="GHEA Grapalat"/>
          <w:color w:val="000000"/>
          <w:shd w:val="clear" w:color="auto" w:fill="FFFFFF"/>
        </w:rPr>
        <w:t>միանձնյա</w:t>
      </w:r>
      <w:r w:rsidR="001626AB" w:rsidRPr="00115F6B">
        <w:rPr>
          <w:rFonts w:ascii="GHEA Grapalat" w:hAnsi="GHEA Grapalat"/>
          <w:color w:val="000000"/>
          <w:shd w:val="clear" w:color="auto" w:fill="FFFFFF"/>
          <w:lang w:val="af-ZA"/>
        </w:rPr>
        <w:t xml:space="preserve"> </w:t>
      </w:r>
      <w:r w:rsidR="001626AB" w:rsidRPr="00CA0BC6">
        <w:rPr>
          <w:rFonts w:ascii="GHEA Grapalat" w:hAnsi="GHEA Grapalat"/>
          <w:color w:val="000000"/>
          <w:shd w:val="clear" w:color="auto" w:fill="FFFFFF"/>
        </w:rPr>
        <w:t>գործադիր</w:t>
      </w:r>
      <w:r w:rsidR="001626AB" w:rsidRPr="00115F6B">
        <w:rPr>
          <w:rFonts w:ascii="GHEA Grapalat" w:hAnsi="GHEA Grapalat"/>
          <w:color w:val="000000"/>
          <w:shd w:val="clear" w:color="auto" w:fill="FFFFFF"/>
          <w:lang w:val="af-ZA"/>
        </w:rPr>
        <w:t xml:space="preserve"> </w:t>
      </w:r>
      <w:r w:rsidR="001626AB" w:rsidRPr="00CA0BC6">
        <w:rPr>
          <w:rFonts w:ascii="GHEA Grapalat" w:hAnsi="GHEA Grapalat"/>
          <w:color w:val="000000"/>
          <w:shd w:val="clear" w:color="auto" w:fill="FFFFFF"/>
        </w:rPr>
        <w:t>մարմնի</w:t>
      </w:r>
      <w:r w:rsidR="00C933F9" w:rsidRPr="00115F6B">
        <w:rPr>
          <w:rFonts w:ascii="GHEA Grapalat" w:hAnsi="GHEA Grapalat"/>
          <w:lang w:val="af-ZA"/>
        </w:rPr>
        <w:t>»</w:t>
      </w:r>
      <w:r w:rsidR="00555B5C" w:rsidRPr="00115F6B">
        <w:rPr>
          <w:rFonts w:ascii="GHEA Grapalat" w:hAnsi="GHEA Grapalat"/>
          <w:lang w:val="af-ZA"/>
        </w:rPr>
        <w:t xml:space="preserve"> </w:t>
      </w:r>
      <w:r w:rsidR="00555B5C" w:rsidRPr="00CA0BC6">
        <w:rPr>
          <w:rFonts w:ascii="GHEA Grapalat" w:hAnsi="GHEA Grapalat"/>
        </w:rPr>
        <w:t>բառերը</w:t>
      </w:r>
      <w:r w:rsidR="00555B5C" w:rsidRPr="00115F6B">
        <w:rPr>
          <w:rFonts w:ascii="GHEA Grapalat" w:hAnsi="GHEA Grapalat"/>
          <w:lang w:val="af-ZA"/>
        </w:rPr>
        <w:t>:</w:t>
      </w:r>
    </w:p>
    <w:p w:rsidR="00B121FC" w:rsidRPr="00115F6B" w:rsidRDefault="00B121FC" w:rsidP="00B121FC">
      <w:pPr>
        <w:spacing w:after="0"/>
        <w:jc w:val="both"/>
        <w:rPr>
          <w:rFonts w:ascii="GHEA Grapalat" w:hAnsi="GHEA Grapalat"/>
          <w:lang w:val="af-ZA"/>
        </w:rPr>
      </w:pPr>
    </w:p>
    <w:p w:rsidR="00555B5C" w:rsidRPr="00115F6B" w:rsidRDefault="00B121FC" w:rsidP="00B121FC">
      <w:pPr>
        <w:spacing w:after="0"/>
        <w:jc w:val="both"/>
        <w:outlineLvl w:val="0"/>
        <w:rPr>
          <w:rFonts w:ascii="GHEA Grapalat" w:hAnsi="GHEA Grapalat"/>
          <w:lang w:val="af-ZA"/>
        </w:rPr>
      </w:pPr>
      <w:proofErr w:type="gramStart"/>
      <w:r w:rsidRPr="00CA0BC6">
        <w:rPr>
          <w:rFonts w:ascii="GHEA Grapalat" w:hAnsi="GHEA Grapalat"/>
          <w:b/>
          <w:i/>
        </w:rPr>
        <w:t>Հոդված</w:t>
      </w:r>
      <w:r w:rsidRPr="00115F6B">
        <w:rPr>
          <w:rFonts w:ascii="GHEA Grapalat" w:hAnsi="GHEA Grapalat"/>
          <w:b/>
          <w:i/>
          <w:lang w:val="af-ZA"/>
        </w:rPr>
        <w:t xml:space="preserve"> 2.</w:t>
      </w:r>
      <w:proofErr w:type="gramEnd"/>
      <w:r w:rsidRPr="00115F6B">
        <w:rPr>
          <w:rFonts w:ascii="GHEA Grapalat" w:hAnsi="GHEA Grapalat"/>
          <w:b/>
          <w:i/>
          <w:lang w:val="af-ZA"/>
        </w:rPr>
        <w:t xml:space="preserve"> </w:t>
      </w:r>
      <w:r w:rsidRPr="00115F6B">
        <w:rPr>
          <w:rFonts w:ascii="GHEA Grapalat" w:hAnsi="GHEA Grapalat"/>
          <w:lang w:val="af-ZA"/>
        </w:rPr>
        <w:t xml:space="preserve"> </w:t>
      </w:r>
      <w:r w:rsidR="00555B5C" w:rsidRPr="00CA0BC6">
        <w:rPr>
          <w:rFonts w:ascii="GHEA Grapalat" w:hAnsi="GHEA Grapalat"/>
        </w:rPr>
        <w:t>Օրենքի</w:t>
      </w:r>
      <w:r w:rsidR="00555B5C" w:rsidRPr="00115F6B">
        <w:rPr>
          <w:rFonts w:ascii="GHEA Grapalat" w:hAnsi="GHEA Grapalat"/>
          <w:lang w:val="af-ZA"/>
        </w:rPr>
        <w:t xml:space="preserve"> 88-</w:t>
      </w:r>
      <w:r w:rsidR="00555B5C" w:rsidRPr="00CA0BC6">
        <w:rPr>
          <w:rFonts w:ascii="GHEA Grapalat" w:hAnsi="GHEA Grapalat"/>
        </w:rPr>
        <w:t>րդ</w:t>
      </w:r>
      <w:r w:rsidR="00555B5C" w:rsidRPr="00115F6B">
        <w:rPr>
          <w:rFonts w:ascii="GHEA Grapalat" w:hAnsi="GHEA Grapalat"/>
          <w:lang w:val="af-ZA"/>
        </w:rPr>
        <w:t xml:space="preserve"> </w:t>
      </w:r>
      <w:r w:rsidR="00555B5C" w:rsidRPr="00CA0BC6">
        <w:rPr>
          <w:rFonts w:ascii="GHEA Grapalat" w:hAnsi="GHEA Grapalat"/>
        </w:rPr>
        <w:t>հոդվածը</w:t>
      </w:r>
      <w:r w:rsidR="00555B5C" w:rsidRPr="00115F6B">
        <w:rPr>
          <w:rFonts w:ascii="GHEA Grapalat" w:hAnsi="GHEA Grapalat"/>
          <w:lang w:val="af-ZA"/>
        </w:rPr>
        <w:t xml:space="preserve"> </w:t>
      </w:r>
      <w:r w:rsidR="00555B5C" w:rsidRPr="00CA0BC6">
        <w:rPr>
          <w:rFonts w:ascii="GHEA Grapalat" w:hAnsi="GHEA Grapalat"/>
        </w:rPr>
        <w:t>լրացնել</w:t>
      </w:r>
      <w:r w:rsidR="00555B5C" w:rsidRPr="00115F6B">
        <w:rPr>
          <w:rFonts w:ascii="GHEA Grapalat" w:hAnsi="GHEA Grapalat"/>
          <w:lang w:val="af-ZA"/>
        </w:rPr>
        <w:t xml:space="preserve"> 6-</w:t>
      </w:r>
      <w:r w:rsidR="00555B5C" w:rsidRPr="00CA0BC6">
        <w:rPr>
          <w:rFonts w:ascii="GHEA Grapalat" w:hAnsi="GHEA Grapalat"/>
        </w:rPr>
        <w:t>րդ</w:t>
      </w:r>
      <w:r w:rsidR="00555B5C" w:rsidRPr="00115F6B">
        <w:rPr>
          <w:rFonts w:ascii="GHEA Grapalat" w:hAnsi="GHEA Grapalat"/>
          <w:lang w:val="af-ZA"/>
        </w:rPr>
        <w:t xml:space="preserve"> </w:t>
      </w:r>
      <w:r w:rsidR="00555B5C" w:rsidRPr="00CA0BC6">
        <w:rPr>
          <w:rFonts w:ascii="GHEA Grapalat" w:hAnsi="GHEA Grapalat"/>
        </w:rPr>
        <w:t>մասով՝</w:t>
      </w:r>
      <w:r w:rsidR="00555B5C" w:rsidRPr="00115F6B">
        <w:rPr>
          <w:rFonts w:ascii="GHEA Grapalat" w:hAnsi="GHEA Grapalat"/>
          <w:lang w:val="af-ZA"/>
        </w:rPr>
        <w:t xml:space="preserve"> </w:t>
      </w:r>
      <w:r w:rsidR="00555B5C" w:rsidRPr="00CA0BC6">
        <w:rPr>
          <w:rFonts w:ascii="GHEA Grapalat" w:hAnsi="GHEA Grapalat"/>
        </w:rPr>
        <w:t>հետևյալ</w:t>
      </w:r>
      <w:r w:rsidR="00555B5C" w:rsidRPr="00115F6B">
        <w:rPr>
          <w:rFonts w:ascii="GHEA Grapalat" w:hAnsi="GHEA Grapalat"/>
          <w:lang w:val="af-ZA"/>
        </w:rPr>
        <w:t xml:space="preserve"> </w:t>
      </w:r>
      <w:r w:rsidR="00555B5C" w:rsidRPr="00CA0BC6">
        <w:rPr>
          <w:rFonts w:ascii="GHEA Grapalat" w:hAnsi="GHEA Grapalat"/>
        </w:rPr>
        <w:t>բովանդակությամբ՝</w:t>
      </w:r>
    </w:p>
    <w:p w:rsidR="00555B5C" w:rsidRPr="00115F6B" w:rsidRDefault="00C933F9" w:rsidP="00B121FC">
      <w:pPr>
        <w:spacing w:after="0"/>
        <w:jc w:val="both"/>
        <w:outlineLvl w:val="0"/>
        <w:rPr>
          <w:rFonts w:ascii="GHEA Grapalat" w:hAnsi="GHEA Grapalat"/>
          <w:lang w:val="af-ZA"/>
        </w:rPr>
      </w:pPr>
      <w:r w:rsidRPr="00115F6B">
        <w:rPr>
          <w:rFonts w:ascii="GHEA Grapalat" w:hAnsi="GHEA Grapalat"/>
          <w:lang w:val="af-ZA"/>
        </w:rPr>
        <w:t>«</w:t>
      </w:r>
      <w:r w:rsidR="00555B5C" w:rsidRPr="00115F6B">
        <w:rPr>
          <w:rFonts w:ascii="GHEA Grapalat" w:hAnsi="GHEA Grapalat"/>
          <w:lang w:val="af-ZA"/>
        </w:rPr>
        <w:t xml:space="preserve">6. </w:t>
      </w:r>
      <w:r w:rsidR="00555B5C" w:rsidRPr="00CA0BC6">
        <w:rPr>
          <w:rFonts w:ascii="GHEA Grapalat" w:hAnsi="GHEA Grapalat"/>
        </w:rPr>
        <w:t>Միանձնյա</w:t>
      </w:r>
      <w:r w:rsidR="00555B5C" w:rsidRPr="00115F6B">
        <w:rPr>
          <w:rFonts w:ascii="GHEA Grapalat" w:hAnsi="GHEA Grapalat"/>
          <w:lang w:val="af-ZA"/>
        </w:rPr>
        <w:t xml:space="preserve"> </w:t>
      </w:r>
      <w:r w:rsidR="00555B5C" w:rsidRPr="00CA0BC6">
        <w:rPr>
          <w:rFonts w:ascii="GHEA Grapalat" w:hAnsi="GHEA Grapalat"/>
        </w:rPr>
        <w:t>գործադիր</w:t>
      </w:r>
      <w:r w:rsidR="00555B5C" w:rsidRPr="00115F6B">
        <w:rPr>
          <w:rFonts w:ascii="GHEA Grapalat" w:hAnsi="GHEA Grapalat"/>
          <w:lang w:val="af-ZA"/>
        </w:rPr>
        <w:t xml:space="preserve"> </w:t>
      </w:r>
      <w:r w:rsidR="00555B5C" w:rsidRPr="00CA0BC6">
        <w:rPr>
          <w:rFonts w:ascii="GHEA Grapalat" w:hAnsi="GHEA Grapalat"/>
        </w:rPr>
        <w:t>մարմնի</w:t>
      </w:r>
      <w:r w:rsidR="00555B5C" w:rsidRPr="00115F6B">
        <w:rPr>
          <w:rFonts w:ascii="GHEA Grapalat" w:hAnsi="GHEA Grapalat"/>
          <w:lang w:val="af-ZA"/>
        </w:rPr>
        <w:t xml:space="preserve"> </w:t>
      </w:r>
      <w:r w:rsidR="00555B5C" w:rsidRPr="00CA0BC6">
        <w:rPr>
          <w:rFonts w:ascii="GHEA Grapalat" w:hAnsi="GHEA Grapalat"/>
        </w:rPr>
        <w:t>հետ</w:t>
      </w:r>
      <w:r w:rsidR="00555B5C" w:rsidRPr="00115F6B">
        <w:rPr>
          <w:rFonts w:ascii="GHEA Grapalat" w:hAnsi="GHEA Grapalat"/>
          <w:lang w:val="af-ZA"/>
        </w:rPr>
        <w:t xml:space="preserve"> </w:t>
      </w:r>
      <w:r w:rsidR="00555B5C" w:rsidRPr="00CA0BC6">
        <w:rPr>
          <w:rFonts w:ascii="GHEA Grapalat" w:hAnsi="GHEA Grapalat"/>
        </w:rPr>
        <w:t>կնքված</w:t>
      </w:r>
      <w:r w:rsidR="00555B5C" w:rsidRPr="00115F6B">
        <w:rPr>
          <w:rFonts w:ascii="GHEA Grapalat" w:hAnsi="GHEA Grapalat"/>
          <w:lang w:val="af-ZA"/>
        </w:rPr>
        <w:t xml:space="preserve"> </w:t>
      </w:r>
      <w:r w:rsidR="00555B5C" w:rsidRPr="00CA0BC6">
        <w:rPr>
          <w:rFonts w:ascii="GHEA Grapalat" w:hAnsi="GHEA Grapalat"/>
        </w:rPr>
        <w:t>աշխատանքային</w:t>
      </w:r>
      <w:r w:rsidR="00555B5C" w:rsidRPr="00115F6B">
        <w:rPr>
          <w:rFonts w:ascii="GHEA Grapalat" w:hAnsi="GHEA Grapalat"/>
          <w:lang w:val="af-ZA"/>
        </w:rPr>
        <w:t xml:space="preserve"> </w:t>
      </w:r>
      <w:r w:rsidR="00555B5C" w:rsidRPr="00CA0BC6">
        <w:rPr>
          <w:rFonts w:ascii="GHEA Grapalat" w:hAnsi="GHEA Grapalat"/>
        </w:rPr>
        <w:t>պայմանագիրը</w:t>
      </w:r>
      <w:r w:rsidR="00555B5C" w:rsidRPr="00115F6B">
        <w:rPr>
          <w:rFonts w:ascii="GHEA Grapalat" w:hAnsi="GHEA Grapalat"/>
          <w:lang w:val="af-ZA"/>
        </w:rPr>
        <w:t xml:space="preserve"> </w:t>
      </w:r>
      <w:r w:rsidR="00555B5C" w:rsidRPr="00CA0BC6">
        <w:rPr>
          <w:rFonts w:ascii="GHEA Grapalat" w:hAnsi="GHEA Grapalat"/>
        </w:rPr>
        <w:t>լուծվում</w:t>
      </w:r>
      <w:r w:rsidR="00555B5C" w:rsidRPr="00115F6B">
        <w:rPr>
          <w:rFonts w:ascii="GHEA Grapalat" w:hAnsi="GHEA Grapalat"/>
          <w:lang w:val="af-ZA"/>
        </w:rPr>
        <w:t xml:space="preserve"> </w:t>
      </w:r>
      <w:r w:rsidR="00555B5C" w:rsidRPr="00CA0BC6">
        <w:rPr>
          <w:rFonts w:ascii="GHEA Grapalat" w:hAnsi="GHEA Grapalat"/>
        </w:rPr>
        <w:t>է</w:t>
      </w:r>
      <w:r w:rsidR="00555B5C" w:rsidRPr="00115F6B">
        <w:rPr>
          <w:rFonts w:ascii="GHEA Grapalat" w:hAnsi="GHEA Grapalat"/>
          <w:lang w:val="af-ZA"/>
        </w:rPr>
        <w:t xml:space="preserve"> </w:t>
      </w:r>
      <w:r w:rsidR="00555B5C" w:rsidRPr="00CA0BC6">
        <w:rPr>
          <w:rFonts w:ascii="GHEA Grapalat" w:hAnsi="GHEA Grapalat"/>
        </w:rPr>
        <w:t>ՀՀ</w:t>
      </w:r>
      <w:r w:rsidR="00555B5C" w:rsidRPr="00115F6B">
        <w:rPr>
          <w:rFonts w:ascii="GHEA Grapalat" w:hAnsi="GHEA Grapalat"/>
          <w:lang w:val="af-ZA"/>
        </w:rPr>
        <w:t xml:space="preserve"> </w:t>
      </w:r>
      <w:r w:rsidR="00555B5C" w:rsidRPr="00CA0BC6">
        <w:rPr>
          <w:rFonts w:ascii="GHEA Grapalat" w:hAnsi="GHEA Grapalat"/>
        </w:rPr>
        <w:t>Աշխատանքային</w:t>
      </w:r>
      <w:r w:rsidR="00555B5C" w:rsidRPr="00115F6B">
        <w:rPr>
          <w:rFonts w:ascii="GHEA Grapalat" w:hAnsi="GHEA Grapalat"/>
          <w:lang w:val="af-ZA"/>
        </w:rPr>
        <w:t xml:space="preserve"> </w:t>
      </w:r>
      <w:r w:rsidR="00555B5C" w:rsidRPr="00CA0BC6">
        <w:rPr>
          <w:rFonts w:ascii="GHEA Grapalat" w:hAnsi="GHEA Grapalat"/>
        </w:rPr>
        <w:t>օրենսգրքով</w:t>
      </w:r>
      <w:r w:rsidR="00555B5C" w:rsidRPr="00115F6B">
        <w:rPr>
          <w:rFonts w:ascii="GHEA Grapalat" w:hAnsi="GHEA Grapalat"/>
          <w:lang w:val="af-ZA"/>
        </w:rPr>
        <w:t xml:space="preserve"> </w:t>
      </w:r>
      <w:r w:rsidR="00555B5C" w:rsidRPr="00CA0BC6">
        <w:rPr>
          <w:rFonts w:ascii="GHEA Grapalat" w:hAnsi="GHEA Grapalat"/>
        </w:rPr>
        <w:t>սահմանված</w:t>
      </w:r>
      <w:r w:rsidR="00555B5C" w:rsidRPr="00115F6B">
        <w:rPr>
          <w:rFonts w:ascii="GHEA Grapalat" w:hAnsi="GHEA Grapalat"/>
          <w:lang w:val="af-ZA"/>
        </w:rPr>
        <w:t xml:space="preserve"> </w:t>
      </w:r>
      <w:r w:rsidR="00555B5C" w:rsidRPr="00CA0BC6">
        <w:rPr>
          <w:rFonts w:ascii="GHEA Grapalat" w:hAnsi="GHEA Grapalat"/>
        </w:rPr>
        <w:t>դեպքերում</w:t>
      </w:r>
      <w:r w:rsidR="00555B5C" w:rsidRPr="00115F6B">
        <w:rPr>
          <w:rFonts w:ascii="GHEA Grapalat" w:hAnsi="GHEA Grapalat"/>
          <w:lang w:val="af-ZA"/>
        </w:rPr>
        <w:t xml:space="preserve"> </w:t>
      </w:r>
      <w:r w:rsidR="00555B5C" w:rsidRPr="00CA0BC6">
        <w:rPr>
          <w:rFonts w:ascii="GHEA Grapalat" w:hAnsi="GHEA Grapalat"/>
        </w:rPr>
        <w:t>և</w:t>
      </w:r>
      <w:r w:rsidR="00555B5C" w:rsidRPr="00115F6B">
        <w:rPr>
          <w:rFonts w:ascii="GHEA Grapalat" w:hAnsi="GHEA Grapalat"/>
          <w:lang w:val="af-ZA"/>
        </w:rPr>
        <w:t xml:space="preserve"> </w:t>
      </w:r>
      <w:r w:rsidR="00555B5C" w:rsidRPr="00CA0BC6">
        <w:rPr>
          <w:rFonts w:ascii="GHEA Grapalat" w:hAnsi="GHEA Grapalat"/>
        </w:rPr>
        <w:t>կարգով</w:t>
      </w:r>
      <w:r w:rsidRPr="00115F6B">
        <w:rPr>
          <w:rFonts w:ascii="GHEA Grapalat" w:hAnsi="GHEA Grapalat"/>
          <w:lang w:val="af-ZA"/>
        </w:rPr>
        <w:t>»</w:t>
      </w:r>
      <w:r w:rsidR="00555B5C" w:rsidRPr="00115F6B">
        <w:rPr>
          <w:rFonts w:ascii="GHEA Grapalat" w:hAnsi="GHEA Grapalat"/>
          <w:lang w:val="af-ZA"/>
        </w:rPr>
        <w:t>:</w:t>
      </w:r>
    </w:p>
    <w:p w:rsidR="00555B5C" w:rsidRPr="00115F6B" w:rsidRDefault="00555B5C" w:rsidP="00B121FC">
      <w:pPr>
        <w:spacing w:after="0"/>
        <w:jc w:val="both"/>
        <w:outlineLvl w:val="0"/>
        <w:rPr>
          <w:rFonts w:ascii="GHEA Grapalat" w:hAnsi="GHEA Grapalat"/>
          <w:lang w:val="af-ZA"/>
        </w:rPr>
      </w:pPr>
    </w:p>
    <w:p w:rsidR="00B121FC" w:rsidRPr="00115F6B" w:rsidRDefault="00555B5C" w:rsidP="00B121FC">
      <w:pPr>
        <w:spacing w:after="0"/>
        <w:jc w:val="both"/>
        <w:outlineLvl w:val="0"/>
        <w:rPr>
          <w:rFonts w:ascii="GHEA Grapalat" w:hAnsi="GHEA Grapalat"/>
          <w:lang w:val="af-ZA"/>
        </w:rPr>
      </w:pPr>
      <w:proofErr w:type="gramStart"/>
      <w:r w:rsidRPr="00CA0BC6">
        <w:rPr>
          <w:rFonts w:ascii="GHEA Grapalat" w:hAnsi="GHEA Grapalat"/>
          <w:b/>
          <w:i/>
        </w:rPr>
        <w:t>Հոդված</w:t>
      </w:r>
      <w:r w:rsidRPr="00115F6B">
        <w:rPr>
          <w:rFonts w:ascii="GHEA Grapalat" w:hAnsi="GHEA Grapalat"/>
          <w:b/>
          <w:i/>
          <w:lang w:val="af-ZA"/>
        </w:rPr>
        <w:t xml:space="preserve"> 3.</w:t>
      </w:r>
      <w:proofErr w:type="gramEnd"/>
      <w:r w:rsidRPr="00115F6B">
        <w:rPr>
          <w:rFonts w:ascii="GHEA Grapalat" w:hAnsi="GHEA Grapalat"/>
          <w:lang w:val="af-ZA"/>
        </w:rPr>
        <w:t xml:space="preserve"> </w:t>
      </w:r>
      <w:r w:rsidR="00B121FC" w:rsidRPr="00CA0BC6">
        <w:rPr>
          <w:rFonts w:ascii="GHEA Grapalat" w:hAnsi="GHEA Grapalat"/>
        </w:rPr>
        <w:t>Սույն</w:t>
      </w:r>
      <w:r w:rsidR="00B121FC" w:rsidRPr="00115F6B">
        <w:rPr>
          <w:rFonts w:ascii="GHEA Grapalat" w:hAnsi="GHEA Grapalat"/>
          <w:lang w:val="af-ZA"/>
        </w:rPr>
        <w:t xml:space="preserve"> </w:t>
      </w:r>
      <w:r w:rsidR="00B121FC" w:rsidRPr="00CA0BC6">
        <w:rPr>
          <w:rFonts w:ascii="GHEA Grapalat" w:hAnsi="GHEA Grapalat"/>
        </w:rPr>
        <w:t>օրենք</w:t>
      </w:r>
      <w:r w:rsidR="001C315F" w:rsidRPr="00CA0BC6">
        <w:rPr>
          <w:rFonts w:ascii="GHEA Grapalat" w:hAnsi="GHEA Grapalat"/>
        </w:rPr>
        <w:t>ն</w:t>
      </w:r>
      <w:r w:rsidR="00B121FC" w:rsidRPr="00115F6B">
        <w:rPr>
          <w:rFonts w:ascii="GHEA Grapalat" w:hAnsi="GHEA Grapalat"/>
          <w:lang w:val="af-ZA"/>
        </w:rPr>
        <w:t xml:space="preserve"> </w:t>
      </w:r>
      <w:r w:rsidR="00B121FC" w:rsidRPr="00CA0BC6">
        <w:rPr>
          <w:rFonts w:ascii="GHEA Grapalat" w:hAnsi="GHEA Grapalat"/>
        </w:rPr>
        <w:t>ուժի</w:t>
      </w:r>
      <w:r w:rsidR="00B121FC" w:rsidRPr="00115F6B">
        <w:rPr>
          <w:rFonts w:ascii="GHEA Grapalat" w:hAnsi="GHEA Grapalat"/>
          <w:lang w:val="af-ZA"/>
        </w:rPr>
        <w:t xml:space="preserve"> </w:t>
      </w:r>
      <w:r w:rsidR="00B121FC" w:rsidRPr="00CA0BC6">
        <w:rPr>
          <w:rFonts w:ascii="GHEA Grapalat" w:hAnsi="GHEA Grapalat"/>
        </w:rPr>
        <w:t>մեջ</w:t>
      </w:r>
      <w:r w:rsidR="00B121FC" w:rsidRPr="00115F6B">
        <w:rPr>
          <w:rFonts w:ascii="GHEA Grapalat" w:hAnsi="GHEA Grapalat"/>
          <w:lang w:val="af-ZA"/>
        </w:rPr>
        <w:t xml:space="preserve"> </w:t>
      </w:r>
      <w:r w:rsidR="00B121FC" w:rsidRPr="00CA0BC6">
        <w:rPr>
          <w:rFonts w:ascii="GHEA Grapalat" w:hAnsi="GHEA Grapalat"/>
        </w:rPr>
        <w:t>է</w:t>
      </w:r>
      <w:r w:rsidR="00B121FC" w:rsidRPr="00115F6B">
        <w:rPr>
          <w:rFonts w:ascii="GHEA Grapalat" w:hAnsi="GHEA Grapalat"/>
          <w:lang w:val="af-ZA"/>
        </w:rPr>
        <w:t xml:space="preserve"> </w:t>
      </w:r>
      <w:r w:rsidR="00B121FC" w:rsidRPr="00CA0BC6">
        <w:rPr>
          <w:rFonts w:ascii="GHEA Grapalat" w:hAnsi="GHEA Grapalat"/>
        </w:rPr>
        <w:t>մտնում</w:t>
      </w:r>
      <w:r w:rsidR="00B121FC" w:rsidRPr="00115F6B">
        <w:rPr>
          <w:rFonts w:ascii="GHEA Grapalat" w:hAnsi="GHEA Grapalat"/>
          <w:lang w:val="af-ZA"/>
        </w:rPr>
        <w:t xml:space="preserve"> </w:t>
      </w:r>
      <w:r w:rsidR="00B121FC" w:rsidRPr="00CA0BC6">
        <w:rPr>
          <w:rFonts w:ascii="GHEA Grapalat" w:hAnsi="GHEA Grapalat"/>
        </w:rPr>
        <w:t>պաշտոնական</w:t>
      </w:r>
      <w:r w:rsidR="00B121FC" w:rsidRPr="00115F6B">
        <w:rPr>
          <w:rFonts w:ascii="GHEA Grapalat" w:hAnsi="GHEA Grapalat"/>
          <w:lang w:val="af-ZA"/>
        </w:rPr>
        <w:t xml:space="preserve"> </w:t>
      </w:r>
      <w:r w:rsidR="00B121FC" w:rsidRPr="00CA0BC6">
        <w:rPr>
          <w:rFonts w:ascii="GHEA Grapalat" w:hAnsi="GHEA Grapalat"/>
        </w:rPr>
        <w:t>հրապարակմանը</w:t>
      </w:r>
      <w:r w:rsidR="00B121FC" w:rsidRPr="00115F6B">
        <w:rPr>
          <w:rFonts w:ascii="GHEA Grapalat" w:hAnsi="GHEA Grapalat"/>
          <w:lang w:val="af-ZA"/>
        </w:rPr>
        <w:t xml:space="preserve"> </w:t>
      </w:r>
      <w:r w:rsidR="00B121FC" w:rsidRPr="00CA0BC6">
        <w:rPr>
          <w:rFonts w:ascii="GHEA Grapalat" w:hAnsi="GHEA Grapalat"/>
        </w:rPr>
        <w:t>հաջորդող</w:t>
      </w:r>
      <w:r w:rsidR="00B121FC" w:rsidRPr="00115F6B">
        <w:rPr>
          <w:rFonts w:ascii="GHEA Grapalat" w:hAnsi="GHEA Grapalat"/>
          <w:lang w:val="af-ZA"/>
        </w:rPr>
        <w:t xml:space="preserve"> </w:t>
      </w:r>
      <w:r w:rsidR="00B121FC" w:rsidRPr="00CA0BC6">
        <w:rPr>
          <w:rFonts w:ascii="GHEA Grapalat" w:hAnsi="GHEA Grapalat"/>
        </w:rPr>
        <w:t>տասներո</w:t>
      </w:r>
      <w:r w:rsidR="00FA2996" w:rsidRPr="00CA0BC6">
        <w:rPr>
          <w:rFonts w:ascii="GHEA Grapalat" w:hAnsi="GHEA Grapalat"/>
        </w:rPr>
        <w:t>ր</w:t>
      </w:r>
      <w:r w:rsidR="00B121FC" w:rsidRPr="00CA0BC6">
        <w:rPr>
          <w:rFonts w:ascii="GHEA Grapalat" w:hAnsi="GHEA Grapalat"/>
        </w:rPr>
        <w:t>դ</w:t>
      </w:r>
      <w:r w:rsidR="00B121FC" w:rsidRPr="00115F6B">
        <w:rPr>
          <w:rFonts w:ascii="GHEA Grapalat" w:hAnsi="GHEA Grapalat"/>
          <w:lang w:val="af-ZA"/>
        </w:rPr>
        <w:t xml:space="preserve"> </w:t>
      </w:r>
      <w:r w:rsidR="00B121FC" w:rsidRPr="00CA0BC6">
        <w:rPr>
          <w:rFonts w:ascii="GHEA Grapalat" w:hAnsi="GHEA Grapalat"/>
        </w:rPr>
        <w:t>օրվանից</w:t>
      </w:r>
      <w:r w:rsidR="00B121FC" w:rsidRPr="00115F6B">
        <w:rPr>
          <w:rFonts w:ascii="GHEA Grapalat" w:hAnsi="GHEA Grapalat"/>
          <w:lang w:val="af-ZA"/>
        </w:rPr>
        <w:t>:</w:t>
      </w:r>
    </w:p>
    <w:p w:rsidR="00B121FC" w:rsidRPr="00115F6B" w:rsidRDefault="00B121FC" w:rsidP="00B121FC">
      <w:pPr>
        <w:spacing w:after="0"/>
        <w:jc w:val="both"/>
        <w:outlineLvl w:val="0"/>
        <w:rPr>
          <w:rFonts w:ascii="GHEA Grapalat" w:hAnsi="GHEA Grapalat"/>
          <w:lang w:val="af-ZA"/>
        </w:rPr>
      </w:pPr>
    </w:p>
    <w:p w:rsidR="00B121FC" w:rsidRPr="00115F6B" w:rsidRDefault="00B121FC" w:rsidP="00B121FC">
      <w:pPr>
        <w:spacing w:after="0"/>
        <w:jc w:val="both"/>
        <w:outlineLvl w:val="0"/>
        <w:rPr>
          <w:rFonts w:ascii="GHEA Grapalat" w:hAnsi="GHEA Grapalat"/>
          <w:lang w:val="af-ZA"/>
        </w:rPr>
      </w:pPr>
    </w:p>
    <w:p w:rsidR="00B121FC" w:rsidRPr="00115F6B" w:rsidRDefault="00B121FC" w:rsidP="00B121FC">
      <w:pPr>
        <w:spacing w:after="0"/>
        <w:jc w:val="both"/>
        <w:outlineLvl w:val="0"/>
        <w:rPr>
          <w:rFonts w:ascii="GHEA Grapalat" w:hAnsi="GHEA Grapalat"/>
          <w:lang w:val="af-ZA"/>
        </w:rPr>
      </w:pPr>
    </w:p>
    <w:p w:rsidR="00B121FC" w:rsidRPr="00115F6B" w:rsidRDefault="00B121FC" w:rsidP="00B121FC">
      <w:pPr>
        <w:spacing w:after="0"/>
        <w:jc w:val="both"/>
        <w:outlineLvl w:val="0"/>
        <w:rPr>
          <w:rFonts w:ascii="GHEA Grapalat" w:hAnsi="GHEA Grapalat"/>
          <w:lang w:val="af-ZA"/>
        </w:rPr>
      </w:pPr>
    </w:p>
    <w:p w:rsidR="001626AB" w:rsidRPr="00115F6B" w:rsidRDefault="001626AB" w:rsidP="00B121FC">
      <w:pPr>
        <w:spacing w:after="0"/>
        <w:jc w:val="both"/>
        <w:outlineLvl w:val="0"/>
        <w:rPr>
          <w:rFonts w:ascii="GHEA Grapalat" w:hAnsi="GHEA Grapalat"/>
          <w:lang w:val="af-ZA"/>
        </w:rPr>
      </w:pPr>
    </w:p>
    <w:p w:rsidR="001626AB" w:rsidRPr="00115F6B" w:rsidRDefault="001626AB" w:rsidP="00B121FC">
      <w:pPr>
        <w:spacing w:after="0"/>
        <w:jc w:val="both"/>
        <w:outlineLvl w:val="0"/>
        <w:rPr>
          <w:rFonts w:ascii="GHEA Grapalat" w:hAnsi="GHEA Grapalat"/>
          <w:lang w:val="af-ZA"/>
        </w:rPr>
      </w:pPr>
    </w:p>
    <w:p w:rsidR="001626AB" w:rsidRPr="00115F6B" w:rsidRDefault="001626AB" w:rsidP="00B121FC">
      <w:pPr>
        <w:spacing w:after="0"/>
        <w:jc w:val="both"/>
        <w:outlineLvl w:val="0"/>
        <w:rPr>
          <w:rFonts w:ascii="GHEA Grapalat" w:hAnsi="GHEA Grapalat"/>
          <w:lang w:val="af-ZA"/>
        </w:rPr>
      </w:pPr>
    </w:p>
    <w:p w:rsidR="003A44B8" w:rsidRPr="00115F6B" w:rsidRDefault="003A44B8">
      <w:pPr>
        <w:rPr>
          <w:rFonts w:ascii="GHEA Grapalat" w:hAnsi="GHEA Grapalat"/>
          <w:lang w:val="af-ZA"/>
        </w:rPr>
      </w:pPr>
    </w:p>
    <w:p w:rsidR="001626AB" w:rsidRPr="00115F6B" w:rsidRDefault="001626AB">
      <w:pPr>
        <w:rPr>
          <w:rFonts w:ascii="GHEA Grapalat" w:hAnsi="GHEA Grapalat"/>
          <w:lang w:val="af-ZA"/>
        </w:rPr>
      </w:pPr>
    </w:p>
    <w:p w:rsidR="001626AB" w:rsidRPr="00115F6B" w:rsidRDefault="001626AB">
      <w:pPr>
        <w:rPr>
          <w:rFonts w:ascii="GHEA Grapalat" w:hAnsi="GHEA Grapalat"/>
          <w:lang w:val="af-ZA"/>
        </w:rPr>
      </w:pPr>
    </w:p>
    <w:p w:rsidR="001626AB" w:rsidRPr="00115F6B" w:rsidRDefault="001626AB">
      <w:pPr>
        <w:rPr>
          <w:rFonts w:ascii="GHEA Grapalat" w:hAnsi="GHEA Grapalat"/>
          <w:lang w:val="af-ZA"/>
        </w:rPr>
      </w:pPr>
    </w:p>
    <w:p w:rsidR="001626AB" w:rsidRPr="00115F6B" w:rsidRDefault="001626AB">
      <w:pPr>
        <w:rPr>
          <w:rFonts w:ascii="GHEA Grapalat" w:hAnsi="GHEA Grapalat"/>
          <w:lang w:val="af-ZA"/>
        </w:rPr>
      </w:pPr>
    </w:p>
    <w:p w:rsidR="001626AB" w:rsidRPr="00115F6B" w:rsidRDefault="001626AB">
      <w:pPr>
        <w:rPr>
          <w:rFonts w:ascii="GHEA Grapalat" w:hAnsi="GHEA Grapalat"/>
          <w:lang w:val="af-ZA"/>
        </w:rPr>
      </w:pPr>
    </w:p>
    <w:p w:rsidR="001626AB" w:rsidRPr="00115F6B" w:rsidRDefault="001626AB">
      <w:pPr>
        <w:rPr>
          <w:rFonts w:ascii="GHEA Grapalat" w:hAnsi="GHEA Grapalat"/>
          <w:lang w:val="af-ZA"/>
        </w:rPr>
      </w:pPr>
    </w:p>
    <w:p w:rsidR="001626AB" w:rsidRPr="00115F6B" w:rsidRDefault="001626AB">
      <w:pPr>
        <w:rPr>
          <w:rFonts w:ascii="GHEA Grapalat" w:hAnsi="GHEA Grapalat"/>
          <w:lang w:val="af-ZA"/>
        </w:rPr>
      </w:pPr>
    </w:p>
    <w:p w:rsidR="00CA0BC6" w:rsidRPr="00115F6B" w:rsidRDefault="00CA0BC6">
      <w:pPr>
        <w:rPr>
          <w:rFonts w:ascii="GHEA Grapalat" w:hAnsi="GHEA Grapalat"/>
          <w:lang w:val="af-ZA"/>
        </w:rPr>
      </w:pPr>
    </w:p>
    <w:p w:rsidR="00A73837" w:rsidRPr="00115F6B" w:rsidRDefault="00A73837" w:rsidP="001626AB">
      <w:pPr>
        <w:jc w:val="center"/>
        <w:rPr>
          <w:rFonts w:ascii="GHEA Grapalat" w:hAnsi="GHEA Grapalat"/>
          <w:lang w:val="af-ZA"/>
        </w:rPr>
      </w:pPr>
    </w:p>
    <w:p w:rsidR="003E0DCE" w:rsidRDefault="003E0DCE" w:rsidP="001626AB">
      <w:pPr>
        <w:jc w:val="center"/>
        <w:rPr>
          <w:rFonts w:ascii="GHEA Grapalat" w:hAnsi="GHEA Grapalat"/>
          <w:lang w:val="hy-AM"/>
        </w:rPr>
      </w:pPr>
    </w:p>
    <w:p w:rsidR="001626AB" w:rsidRPr="00115F6B" w:rsidRDefault="001626AB" w:rsidP="001626AB">
      <w:pPr>
        <w:jc w:val="center"/>
        <w:rPr>
          <w:rFonts w:ascii="GHEA Grapalat" w:hAnsi="GHEA Grapalat"/>
          <w:lang w:val="af-ZA"/>
        </w:rPr>
      </w:pPr>
      <w:r w:rsidRPr="002A5008">
        <w:rPr>
          <w:rFonts w:ascii="GHEA Grapalat" w:hAnsi="GHEA Grapalat"/>
          <w:lang w:val="hy-AM"/>
        </w:rPr>
        <w:t>Հիմնավորում</w:t>
      </w:r>
    </w:p>
    <w:p w:rsidR="00172325" w:rsidRPr="00115F6B" w:rsidRDefault="00766230" w:rsidP="007E06DA">
      <w:pPr>
        <w:spacing w:after="0"/>
        <w:ind w:firstLine="720"/>
        <w:jc w:val="both"/>
        <w:rPr>
          <w:rFonts w:ascii="GHEA Grapalat" w:hAnsi="GHEA Grapalat"/>
          <w:color w:val="000000"/>
          <w:shd w:val="clear" w:color="auto" w:fill="FFFFFF"/>
          <w:lang w:val="af-ZA"/>
        </w:rPr>
      </w:pPr>
      <w:r w:rsidRPr="00115F6B">
        <w:rPr>
          <w:rFonts w:ascii="GHEA Grapalat" w:hAnsi="GHEA Grapalat"/>
          <w:lang w:val="af-ZA"/>
        </w:rPr>
        <w:t>&lt;&lt;</w:t>
      </w:r>
      <w:r w:rsidR="00713F78" w:rsidRPr="002A5008">
        <w:rPr>
          <w:rFonts w:ascii="GHEA Grapalat" w:hAnsi="GHEA Grapalat"/>
          <w:lang w:val="hy-AM"/>
        </w:rPr>
        <w:t>Բաժնետիրական</w:t>
      </w:r>
      <w:r w:rsidR="00713F78" w:rsidRPr="00115F6B">
        <w:rPr>
          <w:rFonts w:ascii="GHEA Grapalat" w:hAnsi="GHEA Grapalat"/>
          <w:lang w:val="af-ZA"/>
        </w:rPr>
        <w:t xml:space="preserve"> </w:t>
      </w:r>
      <w:r w:rsidR="00713F78" w:rsidRPr="002A5008">
        <w:rPr>
          <w:rFonts w:ascii="GHEA Grapalat" w:hAnsi="GHEA Grapalat"/>
          <w:lang w:val="hy-AM"/>
        </w:rPr>
        <w:t>ընկերությունների</w:t>
      </w:r>
      <w:r w:rsidR="00713F78" w:rsidRPr="00115F6B">
        <w:rPr>
          <w:rFonts w:ascii="GHEA Grapalat" w:hAnsi="GHEA Grapalat"/>
          <w:lang w:val="af-ZA"/>
        </w:rPr>
        <w:t xml:space="preserve"> </w:t>
      </w:r>
      <w:r w:rsidR="00713F78" w:rsidRPr="002A5008">
        <w:rPr>
          <w:rFonts w:ascii="GHEA Grapalat" w:hAnsi="GHEA Grapalat"/>
          <w:lang w:val="hy-AM"/>
        </w:rPr>
        <w:t>մասին</w:t>
      </w:r>
      <w:r w:rsidRPr="00115F6B">
        <w:rPr>
          <w:rFonts w:ascii="GHEA Grapalat" w:hAnsi="GHEA Grapalat"/>
          <w:lang w:val="af-ZA"/>
        </w:rPr>
        <w:t xml:space="preserve">&gt;&gt; </w:t>
      </w:r>
      <w:r w:rsidRPr="002A5008">
        <w:rPr>
          <w:rFonts w:ascii="GHEA Grapalat" w:hAnsi="GHEA Grapalat"/>
          <w:lang w:val="hy-AM"/>
        </w:rPr>
        <w:t>ՀՀ</w:t>
      </w:r>
      <w:r w:rsidR="00713F78" w:rsidRPr="00115F6B">
        <w:rPr>
          <w:rFonts w:ascii="GHEA Grapalat" w:hAnsi="GHEA Grapalat"/>
          <w:lang w:val="af-ZA"/>
        </w:rPr>
        <w:t xml:space="preserve"> </w:t>
      </w:r>
      <w:r w:rsidR="00172325" w:rsidRPr="00115F6B">
        <w:rPr>
          <w:rFonts w:ascii="GHEA Grapalat" w:hAnsi="GHEA Grapalat"/>
          <w:lang w:val="af-ZA"/>
        </w:rPr>
        <w:t xml:space="preserve">2001 </w:t>
      </w:r>
      <w:r w:rsidR="00172325" w:rsidRPr="002A5008">
        <w:rPr>
          <w:rFonts w:ascii="GHEA Grapalat" w:hAnsi="GHEA Grapalat"/>
          <w:lang w:val="hy-AM"/>
        </w:rPr>
        <w:t>թվականի</w:t>
      </w:r>
      <w:r w:rsidR="00172325" w:rsidRPr="00115F6B">
        <w:rPr>
          <w:rFonts w:ascii="GHEA Grapalat" w:hAnsi="GHEA Grapalat"/>
          <w:lang w:val="af-ZA"/>
        </w:rPr>
        <w:t xml:space="preserve"> </w:t>
      </w:r>
      <w:r w:rsidR="00897766" w:rsidRPr="002A5008">
        <w:rPr>
          <w:rFonts w:ascii="GHEA Grapalat" w:hAnsi="GHEA Grapalat"/>
          <w:lang w:val="hy-AM"/>
        </w:rPr>
        <w:t>սեպտեմբերի</w:t>
      </w:r>
      <w:r w:rsidR="00897766" w:rsidRPr="00115F6B">
        <w:rPr>
          <w:rFonts w:ascii="GHEA Grapalat" w:hAnsi="GHEA Grapalat"/>
          <w:lang w:val="af-ZA"/>
        </w:rPr>
        <w:t xml:space="preserve"> 1-</w:t>
      </w:r>
      <w:r w:rsidR="00897766" w:rsidRPr="002A5008">
        <w:rPr>
          <w:rFonts w:ascii="GHEA Grapalat" w:hAnsi="GHEA Grapalat"/>
          <w:lang w:val="hy-AM"/>
        </w:rPr>
        <w:t>ի</w:t>
      </w:r>
      <w:r w:rsidR="00897766" w:rsidRPr="00115F6B">
        <w:rPr>
          <w:rFonts w:ascii="GHEA Grapalat" w:hAnsi="GHEA Grapalat"/>
          <w:lang w:val="af-ZA"/>
        </w:rPr>
        <w:t xml:space="preserve"> </w:t>
      </w:r>
      <w:r w:rsidR="00713F78" w:rsidRPr="002A5008">
        <w:rPr>
          <w:rFonts w:ascii="GHEA Grapalat" w:hAnsi="GHEA Grapalat"/>
          <w:lang w:val="hy-AM"/>
        </w:rPr>
        <w:t>օրենքը</w:t>
      </w:r>
      <w:r w:rsidR="00172325" w:rsidRPr="00115F6B">
        <w:rPr>
          <w:rFonts w:ascii="GHEA Grapalat" w:hAnsi="GHEA Grapalat"/>
          <w:lang w:val="af-ZA"/>
        </w:rPr>
        <w:t xml:space="preserve"> (</w:t>
      </w:r>
      <w:r w:rsidR="00172325" w:rsidRPr="002A5008">
        <w:rPr>
          <w:rFonts w:ascii="GHEA Grapalat" w:hAnsi="GHEA Grapalat"/>
          <w:lang w:val="hy-AM"/>
        </w:rPr>
        <w:t>այսուհետ՝</w:t>
      </w:r>
      <w:r w:rsidR="00172325" w:rsidRPr="00115F6B">
        <w:rPr>
          <w:rFonts w:ascii="GHEA Grapalat" w:hAnsi="GHEA Grapalat"/>
          <w:lang w:val="af-ZA"/>
        </w:rPr>
        <w:t xml:space="preserve"> </w:t>
      </w:r>
      <w:r w:rsidR="00172325" w:rsidRPr="002A5008">
        <w:rPr>
          <w:rFonts w:ascii="GHEA Grapalat" w:hAnsi="GHEA Grapalat"/>
          <w:lang w:val="hy-AM"/>
        </w:rPr>
        <w:t>Օրենք</w:t>
      </w:r>
      <w:r w:rsidR="00172325" w:rsidRPr="00115F6B">
        <w:rPr>
          <w:rFonts w:ascii="GHEA Grapalat" w:hAnsi="GHEA Grapalat"/>
          <w:lang w:val="af-ZA"/>
        </w:rPr>
        <w:t>)</w:t>
      </w:r>
      <w:r w:rsidR="00713F78" w:rsidRPr="00115F6B">
        <w:rPr>
          <w:rFonts w:ascii="GHEA Grapalat" w:hAnsi="GHEA Grapalat"/>
          <w:lang w:val="af-ZA"/>
        </w:rPr>
        <w:t xml:space="preserve"> </w:t>
      </w:r>
      <w:r w:rsidR="00713F78" w:rsidRPr="002A5008">
        <w:rPr>
          <w:rFonts w:ascii="GHEA Grapalat" w:hAnsi="GHEA Grapalat"/>
          <w:lang w:val="hy-AM"/>
        </w:rPr>
        <w:t>սահմանում</w:t>
      </w:r>
      <w:r w:rsidR="00713F78" w:rsidRPr="00115F6B">
        <w:rPr>
          <w:rFonts w:ascii="GHEA Grapalat" w:hAnsi="GHEA Grapalat"/>
          <w:lang w:val="af-ZA"/>
        </w:rPr>
        <w:t xml:space="preserve"> </w:t>
      </w:r>
      <w:r w:rsidR="00713F78" w:rsidRPr="002A5008">
        <w:rPr>
          <w:rFonts w:ascii="GHEA Grapalat" w:hAnsi="GHEA Grapalat"/>
          <w:lang w:val="hy-AM"/>
        </w:rPr>
        <w:t>է</w:t>
      </w:r>
      <w:r w:rsidR="00713F78" w:rsidRPr="00115F6B">
        <w:rPr>
          <w:rFonts w:ascii="GHEA Grapalat" w:hAnsi="GHEA Grapalat"/>
          <w:lang w:val="af-ZA"/>
        </w:rPr>
        <w:t xml:space="preserve">, </w:t>
      </w:r>
      <w:r w:rsidR="00713F78" w:rsidRPr="002A5008">
        <w:rPr>
          <w:rFonts w:ascii="GHEA Grapalat" w:hAnsi="GHEA Grapalat"/>
          <w:lang w:val="hy-AM"/>
        </w:rPr>
        <w:t>որ</w:t>
      </w:r>
      <w:r w:rsidR="00713F78" w:rsidRPr="00115F6B">
        <w:rPr>
          <w:rFonts w:ascii="GHEA Grapalat" w:hAnsi="GHEA Grapalat"/>
          <w:lang w:val="af-ZA"/>
        </w:rPr>
        <w:t xml:space="preserve"> </w:t>
      </w:r>
      <w:r w:rsidR="006F72E7" w:rsidRPr="002A5008">
        <w:rPr>
          <w:rFonts w:ascii="GHEA Grapalat" w:hAnsi="GHEA Grapalat"/>
          <w:lang w:val="hy-AM"/>
        </w:rPr>
        <w:t>բաժնետիրական</w:t>
      </w:r>
      <w:r w:rsidR="006F72E7" w:rsidRPr="00115F6B">
        <w:rPr>
          <w:rFonts w:ascii="GHEA Grapalat" w:hAnsi="GHEA Grapalat"/>
          <w:lang w:val="af-ZA"/>
        </w:rPr>
        <w:t xml:space="preserve"> </w:t>
      </w:r>
      <w:r w:rsidR="00713F78" w:rsidRPr="002A5008">
        <w:rPr>
          <w:rFonts w:ascii="GHEA Grapalat" w:hAnsi="GHEA Grapalat"/>
          <w:lang w:val="hy-AM"/>
        </w:rPr>
        <w:t>ընկերության</w:t>
      </w:r>
      <w:r w:rsidR="006F72E7" w:rsidRPr="00115F6B">
        <w:rPr>
          <w:rFonts w:ascii="GHEA Grapalat" w:hAnsi="GHEA Grapalat"/>
          <w:lang w:val="af-ZA"/>
        </w:rPr>
        <w:t xml:space="preserve"> (</w:t>
      </w:r>
      <w:r w:rsidR="006F72E7" w:rsidRPr="002A5008">
        <w:rPr>
          <w:rFonts w:ascii="GHEA Grapalat" w:hAnsi="GHEA Grapalat"/>
          <w:lang w:val="hy-AM"/>
        </w:rPr>
        <w:t>այսուհետ՝</w:t>
      </w:r>
      <w:r w:rsidR="006F72E7" w:rsidRPr="00115F6B">
        <w:rPr>
          <w:rFonts w:ascii="GHEA Grapalat" w:hAnsi="GHEA Grapalat"/>
          <w:lang w:val="af-ZA"/>
        </w:rPr>
        <w:t xml:space="preserve"> </w:t>
      </w:r>
      <w:r w:rsidR="006F72E7" w:rsidRPr="002A5008">
        <w:rPr>
          <w:rFonts w:ascii="GHEA Grapalat" w:hAnsi="GHEA Grapalat"/>
          <w:lang w:val="hy-AM"/>
        </w:rPr>
        <w:t>Ընկերություն՝</w:t>
      </w:r>
      <w:r w:rsidR="006F72E7" w:rsidRPr="00115F6B">
        <w:rPr>
          <w:rFonts w:ascii="GHEA Grapalat" w:hAnsi="GHEA Grapalat"/>
          <w:lang w:val="af-ZA"/>
        </w:rPr>
        <w:t xml:space="preserve"> </w:t>
      </w:r>
      <w:r w:rsidR="006F72E7" w:rsidRPr="002A5008">
        <w:rPr>
          <w:rFonts w:ascii="GHEA Grapalat" w:hAnsi="GHEA Grapalat"/>
          <w:lang w:val="hy-AM"/>
        </w:rPr>
        <w:t>իր</w:t>
      </w:r>
      <w:r w:rsidR="006F72E7" w:rsidRPr="00115F6B">
        <w:rPr>
          <w:rFonts w:ascii="GHEA Grapalat" w:hAnsi="GHEA Grapalat"/>
          <w:lang w:val="af-ZA"/>
        </w:rPr>
        <w:t xml:space="preserve"> </w:t>
      </w:r>
      <w:r w:rsidR="006F72E7" w:rsidRPr="002A5008">
        <w:rPr>
          <w:rFonts w:ascii="GHEA Grapalat" w:hAnsi="GHEA Grapalat"/>
          <w:lang w:val="hy-AM"/>
        </w:rPr>
        <w:t>հոլովաձևերով</w:t>
      </w:r>
      <w:r w:rsidR="006F72E7" w:rsidRPr="00115F6B">
        <w:rPr>
          <w:rFonts w:ascii="GHEA Grapalat" w:hAnsi="GHEA Grapalat"/>
          <w:lang w:val="af-ZA"/>
        </w:rPr>
        <w:t>)</w:t>
      </w:r>
      <w:r w:rsidR="00713F78" w:rsidRPr="00115F6B">
        <w:rPr>
          <w:rFonts w:ascii="GHEA Grapalat" w:hAnsi="GHEA Grapalat"/>
          <w:lang w:val="af-ZA"/>
        </w:rPr>
        <w:t xml:space="preserve"> </w:t>
      </w:r>
      <w:r w:rsidR="00713F78" w:rsidRPr="002A5008">
        <w:rPr>
          <w:rFonts w:ascii="GHEA Grapalat" w:hAnsi="GHEA Grapalat"/>
          <w:lang w:val="hy-AM"/>
        </w:rPr>
        <w:t>բաժնետերերի</w:t>
      </w:r>
      <w:r w:rsidR="00713F78" w:rsidRPr="00115F6B">
        <w:rPr>
          <w:rFonts w:ascii="GHEA Grapalat" w:hAnsi="GHEA Grapalat"/>
          <w:lang w:val="af-ZA"/>
        </w:rPr>
        <w:t xml:space="preserve">  </w:t>
      </w:r>
      <w:r w:rsidR="00713F78" w:rsidRPr="002A5008">
        <w:rPr>
          <w:rFonts w:ascii="GHEA Grapalat" w:hAnsi="GHEA Grapalat"/>
          <w:lang w:val="hy-AM"/>
        </w:rPr>
        <w:t>ընդհանուր</w:t>
      </w:r>
      <w:r w:rsidR="00713F78" w:rsidRPr="00115F6B">
        <w:rPr>
          <w:rFonts w:ascii="GHEA Grapalat" w:hAnsi="GHEA Grapalat"/>
          <w:lang w:val="af-ZA"/>
        </w:rPr>
        <w:t xml:space="preserve"> </w:t>
      </w:r>
      <w:r w:rsidR="00713F78" w:rsidRPr="002A5008">
        <w:rPr>
          <w:rFonts w:ascii="GHEA Grapalat" w:hAnsi="GHEA Grapalat"/>
          <w:lang w:val="hy-AM"/>
        </w:rPr>
        <w:t>ժողով</w:t>
      </w:r>
      <w:r w:rsidR="00172325" w:rsidRPr="002A5008">
        <w:rPr>
          <w:rFonts w:ascii="GHEA Grapalat" w:hAnsi="GHEA Grapalat"/>
          <w:lang w:val="hy-AM"/>
        </w:rPr>
        <w:t>ն</w:t>
      </w:r>
      <w:r w:rsidR="00713F78" w:rsidRPr="00115F6B">
        <w:rPr>
          <w:rFonts w:ascii="GHEA Grapalat" w:hAnsi="GHEA Grapalat"/>
          <w:lang w:val="af-ZA"/>
        </w:rPr>
        <w:t xml:space="preserve"> </w:t>
      </w:r>
      <w:r w:rsidR="00713F78" w:rsidRPr="002A5008">
        <w:rPr>
          <w:rFonts w:ascii="GHEA Grapalat" w:hAnsi="GHEA Grapalat"/>
          <w:lang w:val="hy-AM"/>
        </w:rPr>
        <w:t>իրավունք</w:t>
      </w:r>
      <w:r w:rsidR="00713F78" w:rsidRPr="00115F6B">
        <w:rPr>
          <w:rFonts w:ascii="GHEA Grapalat" w:hAnsi="GHEA Grapalat"/>
          <w:lang w:val="af-ZA"/>
        </w:rPr>
        <w:t xml:space="preserve"> </w:t>
      </w:r>
      <w:r w:rsidR="00713F78" w:rsidRPr="002A5008">
        <w:rPr>
          <w:rFonts w:ascii="GHEA Grapalat" w:hAnsi="GHEA Grapalat"/>
          <w:lang w:val="hy-AM"/>
        </w:rPr>
        <w:t>ունի</w:t>
      </w:r>
      <w:r w:rsidR="00713F78" w:rsidRPr="00115F6B">
        <w:rPr>
          <w:rFonts w:ascii="GHEA Grapalat" w:hAnsi="GHEA Grapalat"/>
          <w:lang w:val="af-ZA"/>
        </w:rPr>
        <w:t xml:space="preserve"> </w:t>
      </w:r>
      <w:r w:rsidR="00713F78" w:rsidRPr="002A5008">
        <w:rPr>
          <w:rFonts w:ascii="GHEA Grapalat" w:hAnsi="GHEA Grapalat"/>
          <w:lang w:val="hy-AM"/>
        </w:rPr>
        <w:t>ցանկացած</w:t>
      </w:r>
      <w:r w:rsidR="00713F78" w:rsidRPr="00115F6B">
        <w:rPr>
          <w:rFonts w:ascii="GHEA Grapalat" w:hAnsi="GHEA Grapalat"/>
          <w:lang w:val="af-ZA"/>
        </w:rPr>
        <w:t xml:space="preserve"> </w:t>
      </w:r>
      <w:r w:rsidR="00713F78" w:rsidRPr="002A5008">
        <w:rPr>
          <w:rFonts w:ascii="GHEA Grapalat" w:hAnsi="GHEA Grapalat"/>
          <w:lang w:val="hy-AM"/>
        </w:rPr>
        <w:t>ժամանակ</w:t>
      </w:r>
      <w:r w:rsidR="00713F78" w:rsidRPr="00115F6B">
        <w:rPr>
          <w:rFonts w:ascii="GHEA Grapalat" w:hAnsi="GHEA Grapalat"/>
          <w:lang w:val="af-ZA"/>
        </w:rPr>
        <w:t xml:space="preserve"> </w:t>
      </w:r>
      <w:r w:rsidR="00713F78" w:rsidRPr="002A5008">
        <w:rPr>
          <w:rFonts w:ascii="GHEA Grapalat" w:hAnsi="GHEA Grapalat"/>
          <w:lang w:val="hy-AM"/>
        </w:rPr>
        <w:t>միանձնյա</w:t>
      </w:r>
      <w:r w:rsidR="00713F78" w:rsidRPr="00115F6B">
        <w:rPr>
          <w:rFonts w:ascii="GHEA Grapalat" w:hAnsi="GHEA Grapalat"/>
          <w:lang w:val="af-ZA"/>
        </w:rPr>
        <w:t xml:space="preserve"> </w:t>
      </w:r>
      <w:r w:rsidR="00713F78" w:rsidRPr="002A5008">
        <w:rPr>
          <w:rFonts w:ascii="GHEA Grapalat" w:hAnsi="GHEA Grapalat"/>
          <w:lang w:val="hy-AM"/>
        </w:rPr>
        <w:t>լուծել</w:t>
      </w:r>
      <w:r w:rsidR="00713F78" w:rsidRPr="00115F6B">
        <w:rPr>
          <w:rFonts w:ascii="GHEA Grapalat" w:hAnsi="GHEA Grapalat"/>
          <w:lang w:val="af-ZA"/>
        </w:rPr>
        <w:t xml:space="preserve">  </w:t>
      </w:r>
      <w:r w:rsidR="00713F78" w:rsidRPr="002A5008">
        <w:rPr>
          <w:rFonts w:ascii="GHEA Grapalat" w:hAnsi="GHEA Grapalat"/>
          <w:color w:val="000000"/>
          <w:shd w:val="clear" w:color="auto" w:fill="FFFFFF"/>
          <w:lang w:val="hy-AM"/>
        </w:rPr>
        <w:t>գործադիր</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մարմնի</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կոլեգիալ</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գործադիր</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մարմնի</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անդամների</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կառավարիչ</w:t>
      </w:r>
      <w:r w:rsidR="00713F78" w:rsidRPr="00115F6B">
        <w:rPr>
          <w:rFonts w:ascii="GHEA Grapalat" w:hAnsi="GHEA Grapalat"/>
          <w:color w:val="000000"/>
          <w:shd w:val="clear" w:color="auto" w:fill="FFFFFF"/>
          <w:lang w:val="af-ZA"/>
        </w:rPr>
        <w:t>-</w:t>
      </w:r>
      <w:r w:rsidR="00713F78" w:rsidRPr="002A5008">
        <w:rPr>
          <w:rFonts w:ascii="GHEA Grapalat" w:hAnsi="GHEA Grapalat"/>
          <w:color w:val="000000"/>
          <w:shd w:val="clear" w:color="auto" w:fill="FFFFFF"/>
          <w:lang w:val="hy-AM"/>
        </w:rPr>
        <w:t>կազմակերպության</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կամ</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կառավարչի</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հետ</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կնքված</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պայմանագրերը</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եթե</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կանոնադրությամբ</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այդ</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հարցի</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լուծումը</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վերապահված</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չէ</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խորհրդի</w:t>
      </w:r>
      <w:r w:rsidR="00713F78" w:rsidRPr="00115F6B">
        <w:rPr>
          <w:rFonts w:ascii="GHEA Grapalat" w:hAnsi="GHEA Grapalat"/>
          <w:color w:val="000000"/>
          <w:shd w:val="clear" w:color="auto" w:fill="FFFFFF"/>
          <w:lang w:val="af-ZA"/>
        </w:rPr>
        <w:t xml:space="preserve"> </w:t>
      </w:r>
      <w:r w:rsidR="00713F78" w:rsidRPr="002A5008">
        <w:rPr>
          <w:rFonts w:ascii="GHEA Grapalat" w:hAnsi="GHEA Grapalat"/>
          <w:color w:val="000000"/>
          <w:shd w:val="clear" w:color="auto" w:fill="FFFFFF"/>
          <w:lang w:val="hy-AM"/>
        </w:rPr>
        <w:t>իրավասությանը</w:t>
      </w:r>
      <w:r w:rsidR="00713F78" w:rsidRPr="00115F6B">
        <w:rPr>
          <w:rFonts w:ascii="GHEA Grapalat" w:hAnsi="GHEA Grapalat"/>
          <w:color w:val="000000"/>
          <w:shd w:val="clear" w:color="auto" w:fill="FFFFFF"/>
          <w:lang w:val="af-ZA"/>
        </w:rPr>
        <w:t>:</w:t>
      </w:r>
      <w:r w:rsidR="000C04C1"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Վերը</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նշված</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սուբյեկտների</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շարքում</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իր</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կարգավիճակով</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առանձնանում</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է</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միանձնյա</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գործադիր</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մարմինը</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Որպես</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կանոն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բաժնետիրական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ընկերությ</w:t>
      </w:r>
      <w:r w:rsidR="006F72E7" w:rsidRPr="002A5008">
        <w:rPr>
          <w:rFonts w:ascii="GHEA Grapalat" w:hAnsi="GHEA Grapalat"/>
          <w:color w:val="000000"/>
          <w:shd w:val="clear" w:color="auto" w:fill="FFFFFF"/>
          <w:lang w:val="hy-AM"/>
        </w:rPr>
        <w:t>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միանձնյա</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գործադիր</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մարմնի</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գլխավոր</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տնօրեն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տնօրեն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հետ</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կնքվում</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է</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աշխատանքային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պայմանագիր</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որի</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առարկան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ընկերության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կառավարումն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է</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Միանձնյա</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գործադիր</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մարմինը</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վարձվում</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է</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Ընկերության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սեփականատիրոջ</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սեփականատերերի</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կողմից՝</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որպես</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վարձու</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աշխատող</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ով</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պետք</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է</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գործի</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ի</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շահ</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Ընկերության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և</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լինի</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Ընկերության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ներկայացուցիչը</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ոչ</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միայն</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պետական</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մարմինների</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քաղաքացիական</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շրջանառության</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մյուս</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մասնակիցների</w:t>
      </w:r>
      <w:r w:rsidR="006F72E7" w:rsidRPr="00115F6B">
        <w:rPr>
          <w:rFonts w:ascii="GHEA Grapalat" w:hAnsi="GHEA Grapalat"/>
          <w:color w:val="000000"/>
          <w:shd w:val="clear" w:color="auto" w:fill="FFFFFF"/>
          <w:lang w:val="af-ZA"/>
        </w:rPr>
        <w:t xml:space="preserve">, </w:t>
      </w:r>
      <w:r w:rsidR="006F72E7" w:rsidRPr="002A5008">
        <w:rPr>
          <w:rFonts w:ascii="GHEA Grapalat" w:hAnsi="GHEA Grapalat"/>
          <w:color w:val="000000"/>
          <w:shd w:val="clear" w:color="auto" w:fill="FFFFFF"/>
          <w:lang w:val="hy-AM"/>
        </w:rPr>
        <w:t>այլև</w:t>
      </w:r>
      <w:r w:rsidR="006F72E7"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Ընկերության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աշխատողների</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հետ</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փոխհարաբերություններում</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Առկա</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իրավակարգավորման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պայմաններում</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ստացվում</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է</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որ</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միանձնյա</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գործադիր</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մարմինը</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կարող</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է</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կամայականորեն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առանց</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հիմնավորված</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պատճառի</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պատճառաբանության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ազատվել</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աշխատանքից</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զբաղեցրած</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պաշտոնից</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ինչը</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չի</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բխում</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ՀՀ</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աշխատանքային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օրենսդրության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ներառյալ</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նաև՝</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ՀՀ</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վավերացրած</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միջազգային</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պայմանագրերով</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սահմանված</w:t>
      </w:r>
      <w:r w:rsidR="00172325" w:rsidRPr="00115F6B">
        <w:rPr>
          <w:rFonts w:ascii="GHEA Grapalat" w:hAnsi="GHEA Grapalat"/>
          <w:color w:val="000000"/>
          <w:shd w:val="clear" w:color="auto" w:fill="FFFFFF"/>
          <w:lang w:val="af-ZA"/>
        </w:rPr>
        <w:t xml:space="preserve"> </w:t>
      </w:r>
      <w:r w:rsidR="00172325" w:rsidRPr="002A5008">
        <w:rPr>
          <w:rFonts w:ascii="GHEA Grapalat" w:hAnsi="GHEA Grapalat"/>
          <w:color w:val="000000"/>
          <w:shd w:val="clear" w:color="auto" w:fill="FFFFFF"/>
          <w:lang w:val="hy-AM"/>
        </w:rPr>
        <w:t>պարտավորություններից</w:t>
      </w:r>
      <w:r w:rsidR="00172325" w:rsidRPr="00115F6B">
        <w:rPr>
          <w:rFonts w:ascii="GHEA Grapalat" w:hAnsi="GHEA Grapalat"/>
          <w:color w:val="000000"/>
          <w:shd w:val="clear" w:color="auto" w:fill="FFFFFF"/>
          <w:lang w:val="af-ZA"/>
        </w:rPr>
        <w:t xml:space="preserve">: </w:t>
      </w:r>
    </w:p>
    <w:p w:rsidR="00E01D8F" w:rsidRPr="00115F6B" w:rsidRDefault="00172325" w:rsidP="007E06DA">
      <w:pPr>
        <w:spacing w:after="0"/>
        <w:ind w:firstLine="720"/>
        <w:jc w:val="both"/>
        <w:rPr>
          <w:rFonts w:ascii="GHEA Grapalat" w:hAnsi="GHEA Grapalat"/>
          <w:color w:val="000000"/>
          <w:shd w:val="clear" w:color="auto" w:fill="FFFFFF"/>
          <w:lang w:val="af-ZA"/>
        </w:rPr>
      </w:pPr>
      <w:r w:rsidRPr="00CA0BC6">
        <w:rPr>
          <w:rFonts w:ascii="GHEA Grapalat" w:hAnsi="GHEA Grapalat"/>
          <w:color w:val="000000"/>
          <w:shd w:val="clear" w:color="auto" w:fill="FFFFFF"/>
        </w:rPr>
        <w:t>Հարկ</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ենք</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համարում</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նշել</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որ</w:t>
      </w:r>
      <w:r w:rsidRPr="00115F6B">
        <w:rPr>
          <w:rFonts w:ascii="GHEA Grapalat" w:hAnsi="GHEA Grapalat"/>
          <w:color w:val="000000"/>
          <w:shd w:val="clear" w:color="auto" w:fill="FFFFFF"/>
          <w:lang w:val="af-ZA"/>
        </w:rPr>
        <w:t xml:space="preserve"> </w:t>
      </w:r>
      <w:r w:rsidR="00E01D8F" w:rsidRPr="00CA0BC6">
        <w:rPr>
          <w:rFonts w:ascii="GHEA Grapalat" w:hAnsi="GHEA Grapalat"/>
          <w:color w:val="000000"/>
          <w:shd w:val="clear" w:color="auto" w:fill="FFFFFF"/>
        </w:rPr>
        <w:t>ՀՀ</w:t>
      </w:r>
      <w:r w:rsidR="00E01D8F" w:rsidRPr="00115F6B">
        <w:rPr>
          <w:rFonts w:ascii="GHEA Grapalat" w:hAnsi="GHEA Grapalat"/>
          <w:color w:val="000000"/>
          <w:shd w:val="clear" w:color="auto" w:fill="FFFFFF"/>
          <w:lang w:val="af-ZA"/>
        </w:rPr>
        <w:t xml:space="preserve"> </w:t>
      </w:r>
      <w:r w:rsidR="00E01D8F" w:rsidRPr="00CA0BC6">
        <w:rPr>
          <w:rFonts w:ascii="GHEA Grapalat" w:hAnsi="GHEA Grapalat"/>
          <w:color w:val="000000"/>
          <w:shd w:val="clear" w:color="auto" w:fill="FFFFFF"/>
        </w:rPr>
        <w:t>Վճռաբեկ</w:t>
      </w:r>
      <w:r w:rsidR="00E01D8F" w:rsidRPr="00115F6B">
        <w:rPr>
          <w:rFonts w:ascii="GHEA Grapalat" w:hAnsi="GHEA Grapalat"/>
          <w:color w:val="000000"/>
          <w:shd w:val="clear" w:color="auto" w:fill="FFFFFF"/>
          <w:lang w:val="af-ZA"/>
        </w:rPr>
        <w:t xml:space="preserve"> </w:t>
      </w:r>
      <w:r w:rsidR="00E01D8F" w:rsidRPr="00CA0BC6">
        <w:rPr>
          <w:rFonts w:ascii="GHEA Grapalat" w:hAnsi="GHEA Grapalat"/>
          <w:color w:val="000000"/>
          <w:shd w:val="clear" w:color="auto" w:fill="FFFFFF"/>
        </w:rPr>
        <w:t>դատարանը</w:t>
      </w:r>
      <w:r w:rsidR="00E01D8F" w:rsidRPr="00115F6B">
        <w:rPr>
          <w:rFonts w:ascii="GHEA Grapalat" w:hAnsi="GHEA Grapalat"/>
          <w:color w:val="000000"/>
          <w:shd w:val="clear" w:color="auto" w:fill="FFFFFF"/>
          <w:lang w:val="af-ZA"/>
        </w:rPr>
        <w:t xml:space="preserve"> </w:t>
      </w:r>
      <w:r w:rsidR="006F72E7" w:rsidRPr="00CA0BC6">
        <w:rPr>
          <w:rFonts w:ascii="GHEA Grapalat" w:hAnsi="GHEA Grapalat"/>
          <w:color w:val="000000"/>
          <w:shd w:val="clear" w:color="auto" w:fill="FFFFFF"/>
        </w:rPr>
        <w:t>կոն</w:t>
      </w:r>
      <w:r w:rsidRPr="00CA0BC6">
        <w:rPr>
          <w:rFonts w:ascii="GHEA Grapalat" w:hAnsi="GHEA Grapalat"/>
          <w:color w:val="000000"/>
          <w:shd w:val="clear" w:color="auto" w:fill="FFFFFF"/>
        </w:rPr>
        <w:t>կրետ</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գործով</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արտահայտել</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է</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իր</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դիրքորոշումը</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որով</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նույնպես</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հաստատված</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է</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համարվել</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որ</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կողմերի</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միջև</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բացի</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զ</w:t>
      </w:r>
      <w:r w:rsidR="00617BAF" w:rsidRPr="00CA0BC6">
        <w:rPr>
          <w:rFonts w:ascii="GHEA Grapalat" w:hAnsi="GHEA Grapalat"/>
          <w:color w:val="000000"/>
          <w:shd w:val="clear" w:color="auto" w:fill="FFFFFF"/>
        </w:rPr>
        <w:t>ու</w:t>
      </w:r>
      <w:r w:rsidRPr="00CA0BC6">
        <w:rPr>
          <w:rFonts w:ascii="GHEA Grapalat" w:hAnsi="GHEA Grapalat"/>
          <w:color w:val="000000"/>
          <w:shd w:val="clear" w:color="auto" w:fill="FFFFFF"/>
        </w:rPr>
        <w:t>տ</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կորպորատիվ</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հարաբերություններից</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առկա</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է</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նաև</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աշխատանքային</w:t>
      </w:r>
      <w:r w:rsidRPr="00115F6B">
        <w:rPr>
          <w:rFonts w:ascii="GHEA Grapalat" w:hAnsi="GHEA Grapalat"/>
          <w:color w:val="000000"/>
          <w:shd w:val="clear" w:color="auto" w:fill="FFFFFF"/>
          <w:lang w:val="af-ZA"/>
        </w:rPr>
        <w:t xml:space="preserve"> </w:t>
      </w:r>
      <w:r w:rsidRPr="00CA0BC6">
        <w:rPr>
          <w:rFonts w:ascii="GHEA Grapalat" w:hAnsi="GHEA Grapalat"/>
          <w:color w:val="000000"/>
          <w:shd w:val="clear" w:color="auto" w:fill="FFFFFF"/>
        </w:rPr>
        <w:t>իրավահարաբերություն</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Մասնավորապես</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Վճռաբեկ</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դատարանն</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իր</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թիվ</w:t>
      </w:r>
      <w:r w:rsidRPr="00115F6B">
        <w:rPr>
          <w:rFonts w:ascii="GHEA Grapalat" w:hAnsi="GHEA Grapalat"/>
          <w:color w:val="000000"/>
          <w:shd w:val="clear" w:color="auto" w:fill="FFFFFF"/>
          <w:lang w:val="af-ZA"/>
        </w:rPr>
        <w:t xml:space="preserve"> </w:t>
      </w:r>
      <w:r w:rsidR="00E01D8F" w:rsidRPr="00CA0BC6">
        <w:rPr>
          <w:rFonts w:ascii="GHEA Grapalat" w:hAnsi="GHEA Grapalat"/>
          <w:color w:val="000000"/>
          <w:shd w:val="clear" w:color="auto" w:fill="FFFFFF"/>
        </w:rPr>
        <w:t>ԵԿԴ</w:t>
      </w:r>
      <w:r w:rsidR="00E01D8F" w:rsidRPr="00115F6B">
        <w:rPr>
          <w:rFonts w:ascii="GHEA Grapalat" w:hAnsi="GHEA Grapalat"/>
          <w:color w:val="000000"/>
          <w:shd w:val="clear" w:color="auto" w:fill="FFFFFF"/>
          <w:lang w:val="af-ZA"/>
        </w:rPr>
        <w:t xml:space="preserve">/1896/02/13 </w:t>
      </w:r>
      <w:r w:rsidR="00617BAF" w:rsidRPr="00CA0BC6">
        <w:rPr>
          <w:rFonts w:ascii="GHEA Grapalat" w:hAnsi="GHEA Grapalat"/>
          <w:color w:val="000000"/>
          <w:shd w:val="clear" w:color="auto" w:fill="FFFFFF"/>
        </w:rPr>
        <w:t>քաղ</w:t>
      </w:r>
      <w:r w:rsidR="00617BAF" w:rsidRPr="00115F6B">
        <w:rPr>
          <w:rFonts w:ascii="GHEA Grapalat" w:hAnsi="GHEA Grapalat"/>
          <w:color w:val="000000"/>
          <w:shd w:val="clear" w:color="auto" w:fill="FFFFFF"/>
          <w:lang w:val="af-ZA"/>
        </w:rPr>
        <w:t>.</w:t>
      </w:r>
      <w:r w:rsidR="00E01D8F" w:rsidRPr="00CA0BC6">
        <w:rPr>
          <w:rFonts w:ascii="GHEA Grapalat" w:hAnsi="GHEA Grapalat"/>
          <w:color w:val="000000"/>
          <w:shd w:val="clear" w:color="auto" w:fill="FFFFFF"/>
        </w:rPr>
        <w:t>գործով</w:t>
      </w:r>
      <w:r w:rsidR="00E01D8F" w:rsidRPr="00115F6B">
        <w:rPr>
          <w:rFonts w:ascii="GHEA Grapalat" w:hAnsi="GHEA Grapalat"/>
          <w:color w:val="000000"/>
          <w:shd w:val="clear" w:color="auto" w:fill="FFFFFF"/>
          <w:lang w:val="af-ZA"/>
        </w:rPr>
        <w:t xml:space="preserve"> </w:t>
      </w:r>
      <w:r w:rsidR="00897766" w:rsidRPr="00115F6B">
        <w:rPr>
          <w:rFonts w:ascii="GHEA Grapalat" w:hAnsi="GHEA Grapalat"/>
          <w:lang w:val="af-ZA"/>
        </w:rPr>
        <w:t>28.12.2015</w:t>
      </w:r>
      <w:r w:rsidR="006F72E7" w:rsidRPr="00115F6B">
        <w:rPr>
          <w:rFonts w:ascii="GHEA Grapalat" w:hAnsi="GHEA Grapalat"/>
          <w:lang w:val="af-ZA"/>
        </w:rPr>
        <w:t>.</w:t>
      </w:r>
      <w:r w:rsidR="006F72E7"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կայացրած</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որոշման</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մեջ</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նշել</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է</w:t>
      </w:r>
      <w:r w:rsidR="00617BAF" w:rsidRPr="00115F6B">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որ</w:t>
      </w:r>
      <w:r w:rsidR="00617BAF" w:rsidRPr="00115F6B">
        <w:rPr>
          <w:rFonts w:ascii="GHEA Grapalat" w:hAnsi="GHEA Grapalat"/>
          <w:color w:val="000000"/>
          <w:shd w:val="clear" w:color="auto" w:fill="FFFFFF"/>
          <w:lang w:val="af-ZA"/>
        </w:rPr>
        <w:t xml:space="preserve"> &lt;&lt;</w:t>
      </w:r>
      <w:r w:rsidR="0025020B" w:rsidRPr="00CA0BC6">
        <w:rPr>
          <w:rFonts w:ascii="GHEA Grapalat" w:hAnsi="GHEA Grapalat"/>
          <w:color w:val="000000"/>
          <w:shd w:val="clear" w:color="auto" w:fill="FFFFFF"/>
        </w:rPr>
        <w:t>բաժնետիրական</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ընկերության</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տնօրենի</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իրավական</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կարգավիճակի</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և</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աշխատողի</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իրավական</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կարգավիճակի</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էական</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տարբերությամբ</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պայմանավորված՝</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տվյալ</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դեպքում</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բացակայում</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են</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ՀՀ</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աշխատանքային</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օրենսդրությամբ</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սահմանված</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դասական</w:t>
      </w:r>
      <w:r w:rsidR="006F72E7"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գործատու</w:t>
      </w:r>
      <w:r w:rsidR="0025020B" w:rsidRPr="00115F6B">
        <w:rPr>
          <w:rFonts w:ascii="GHEA Grapalat" w:hAnsi="GHEA Grapalat"/>
          <w:color w:val="000000"/>
          <w:shd w:val="clear" w:color="auto" w:fill="FFFFFF"/>
          <w:lang w:val="af-ZA"/>
        </w:rPr>
        <w:t>-</w:t>
      </w:r>
      <w:r w:rsidR="0025020B" w:rsidRPr="00CA0BC6">
        <w:rPr>
          <w:rFonts w:ascii="GHEA Grapalat" w:hAnsi="GHEA Grapalat"/>
          <w:color w:val="000000"/>
          <w:shd w:val="clear" w:color="auto" w:fill="FFFFFF"/>
        </w:rPr>
        <w:t>աշխատող</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հարաբերությունները</w:t>
      </w:r>
      <w:r w:rsidR="00F76320" w:rsidRPr="00115F6B">
        <w:rPr>
          <w:rFonts w:ascii="GHEA Grapalat" w:hAnsi="GHEA Grapalat"/>
          <w:color w:val="000000"/>
          <w:shd w:val="clear" w:color="auto" w:fill="FFFFFF"/>
          <w:lang w:val="af-ZA"/>
        </w:rPr>
        <w:t>&gt;&gt;:</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Այսինքն՝</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եթե</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երկու</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անձանց</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միջև</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կնքվում</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է</w:t>
      </w:r>
      <w:r w:rsidR="00BC49B6" w:rsidRPr="00115F6B">
        <w:rPr>
          <w:rFonts w:ascii="GHEA Grapalat" w:hAnsi="GHEA Grapalat"/>
          <w:color w:val="000000"/>
          <w:shd w:val="clear" w:color="auto" w:fill="FFFFFF"/>
          <w:lang w:val="af-ZA"/>
        </w:rPr>
        <w:t xml:space="preserve"> &lt;&lt;</w:t>
      </w:r>
      <w:r w:rsidR="00BC49B6" w:rsidRPr="00CA0BC6">
        <w:rPr>
          <w:rFonts w:ascii="GHEA Grapalat" w:hAnsi="GHEA Grapalat"/>
          <w:color w:val="000000"/>
          <w:shd w:val="clear" w:color="auto" w:fill="FFFFFF"/>
        </w:rPr>
        <w:t>աշխատանքային</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պայմանագիր</w:t>
      </w:r>
      <w:r w:rsidR="00BC49B6" w:rsidRPr="00115F6B">
        <w:rPr>
          <w:rFonts w:ascii="GHEA Grapalat" w:hAnsi="GHEA Grapalat"/>
          <w:color w:val="000000"/>
          <w:shd w:val="clear" w:color="auto" w:fill="FFFFFF"/>
          <w:lang w:val="af-ZA"/>
        </w:rPr>
        <w:t>&gt;&gt;</w:t>
      </w:r>
      <w:r w:rsidR="00967C21" w:rsidRPr="00115F6B">
        <w:rPr>
          <w:rFonts w:ascii="GHEA Grapalat" w:hAnsi="GHEA Grapalat"/>
          <w:color w:val="000000"/>
          <w:shd w:val="clear" w:color="auto" w:fill="FFFFFF"/>
          <w:lang w:val="af-ZA"/>
        </w:rPr>
        <w:t>,</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նրանց</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միջև</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աշխատանքային</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հարաբերություններ</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չի</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առաջանում</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սակայն</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ՀՀ</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Աշխատանքային</w:t>
      </w:r>
      <w:r w:rsidR="00BC49B6" w:rsidRPr="00115F6B">
        <w:rPr>
          <w:rFonts w:ascii="GHEA Grapalat" w:hAnsi="GHEA Grapalat"/>
          <w:color w:val="000000"/>
          <w:shd w:val="clear" w:color="auto" w:fill="FFFFFF"/>
          <w:lang w:val="af-ZA"/>
        </w:rPr>
        <w:t xml:space="preserve"> </w:t>
      </w:r>
      <w:r w:rsidR="003E0E44" w:rsidRPr="00CA0BC6">
        <w:rPr>
          <w:rFonts w:ascii="GHEA Grapalat" w:hAnsi="GHEA Grapalat"/>
          <w:color w:val="000000"/>
          <w:shd w:val="clear" w:color="auto" w:fill="FFFFFF"/>
        </w:rPr>
        <w:t>օրենս</w:t>
      </w:r>
      <w:r w:rsidR="007969F6" w:rsidRPr="00CA0BC6">
        <w:rPr>
          <w:rFonts w:ascii="GHEA Grapalat" w:hAnsi="GHEA Grapalat"/>
          <w:color w:val="000000"/>
          <w:shd w:val="clear" w:color="auto" w:fill="FFFFFF"/>
        </w:rPr>
        <w:t>գ</w:t>
      </w:r>
      <w:r w:rsidR="00BC49B6" w:rsidRPr="00CA0BC6">
        <w:rPr>
          <w:rFonts w:ascii="GHEA Grapalat" w:hAnsi="GHEA Grapalat"/>
          <w:color w:val="000000"/>
          <w:shd w:val="clear" w:color="auto" w:fill="FFFFFF"/>
        </w:rPr>
        <w:t>րքի</w:t>
      </w:r>
      <w:r w:rsidR="00BC49B6" w:rsidRPr="00115F6B">
        <w:rPr>
          <w:rFonts w:ascii="GHEA Grapalat" w:hAnsi="GHEA Grapalat"/>
          <w:color w:val="000000"/>
          <w:shd w:val="clear" w:color="auto" w:fill="FFFFFF"/>
          <w:lang w:val="af-ZA"/>
        </w:rPr>
        <w:t xml:space="preserve"> 83-</w:t>
      </w:r>
      <w:r w:rsidR="00BC49B6" w:rsidRPr="00CA0BC6">
        <w:rPr>
          <w:rFonts w:ascii="GHEA Grapalat" w:hAnsi="GHEA Grapalat"/>
          <w:color w:val="000000"/>
          <w:shd w:val="clear" w:color="auto" w:fill="FFFFFF"/>
        </w:rPr>
        <w:t>րդ</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հոդվածը</w:t>
      </w:r>
      <w:r w:rsidR="00967C21" w:rsidRPr="00115F6B">
        <w:rPr>
          <w:rFonts w:ascii="GHEA Grapalat" w:hAnsi="GHEA Grapalat"/>
          <w:color w:val="000000"/>
          <w:shd w:val="clear" w:color="auto" w:fill="FFFFFF"/>
          <w:lang w:val="af-ZA"/>
        </w:rPr>
        <w:t>,</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տալով</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աշխատանքային</w:t>
      </w:r>
      <w:r w:rsidR="00BC49B6" w:rsidRPr="00115F6B">
        <w:rPr>
          <w:rFonts w:ascii="GHEA Grapalat" w:hAnsi="GHEA Grapalat"/>
          <w:color w:val="000000"/>
          <w:shd w:val="clear" w:color="auto" w:fill="FFFFFF"/>
          <w:lang w:val="af-ZA"/>
        </w:rPr>
        <w:t xml:space="preserve"> </w:t>
      </w:r>
      <w:r w:rsidR="003E0E44" w:rsidRPr="00CA0BC6">
        <w:rPr>
          <w:rFonts w:ascii="GHEA Grapalat" w:hAnsi="GHEA Grapalat"/>
          <w:color w:val="000000"/>
          <w:shd w:val="clear" w:color="auto" w:fill="FFFFFF"/>
        </w:rPr>
        <w:t>պայ</w:t>
      </w:r>
      <w:r w:rsidR="00BC49B6" w:rsidRPr="00CA0BC6">
        <w:rPr>
          <w:rFonts w:ascii="GHEA Grapalat" w:hAnsi="GHEA Grapalat"/>
          <w:color w:val="000000"/>
          <w:shd w:val="clear" w:color="auto" w:fill="FFFFFF"/>
        </w:rPr>
        <w:t>մանագրի</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հասկացությունը</w:t>
      </w:r>
      <w:r w:rsidR="00967C21" w:rsidRPr="00115F6B">
        <w:rPr>
          <w:rFonts w:ascii="GHEA Grapalat" w:hAnsi="GHEA Grapalat"/>
          <w:color w:val="000000"/>
          <w:shd w:val="clear" w:color="auto" w:fill="FFFFFF"/>
          <w:lang w:val="af-ZA"/>
        </w:rPr>
        <w:t>,</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նշում</w:t>
      </w:r>
      <w:r w:rsidR="00BC49B6" w:rsidRPr="00115F6B">
        <w:rPr>
          <w:rFonts w:ascii="GHEA Grapalat" w:hAnsi="GHEA Grapalat"/>
          <w:color w:val="000000"/>
          <w:shd w:val="clear" w:color="auto" w:fill="FFFFFF"/>
          <w:lang w:val="af-ZA"/>
        </w:rPr>
        <w:t xml:space="preserve"> </w:t>
      </w:r>
      <w:r w:rsidR="00BC49B6" w:rsidRPr="00CA0BC6">
        <w:rPr>
          <w:rFonts w:ascii="GHEA Grapalat" w:hAnsi="GHEA Grapalat"/>
          <w:color w:val="000000"/>
          <w:shd w:val="clear" w:color="auto" w:fill="FFFFFF"/>
        </w:rPr>
        <w:t>է</w:t>
      </w:r>
      <w:r w:rsidR="006F72E7" w:rsidRPr="00115F6B">
        <w:rPr>
          <w:rFonts w:ascii="GHEA Grapalat" w:hAnsi="GHEA Grapalat"/>
          <w:color w:val="000000"/>
          <w:shd w:val="clear" w:color="auto" w:fill="FFFFFF"/>
          <w:lang w:val="af-ZA"/>
        </w:rPr>
        <w:t xml:space="preserve">, </w:t>
      </w:r>
      <w:r w:rsidR="006F72E7" w:rsidRPr="00CA0BC6">
        <w:rPr>
          <w:rFonts w:ascii="GHEA Grapalat" w:hAnsi="GHEA Grapalat"/>
          <w:color w:val="000000"/>
          <w:shd w:val="clear" w:color="auto" w:fill="FFFFFF"/>
        </w:rPr>
        <w:t>որ</w:t>
      </w:r>
      <w:r w:rsidR="00BC49B6" w:rsidRPr="00115F6B">
        <w:rPr>
          <w:rFonts w:ascii="GHEA Grapalat" w:hAnsi="GHEA Grapalat"/>
          <w:color w:val="000000"/>
          <w:shd w:val="clear" w:color="auto" w:fill="FFFFFF"/>
          <w:lang w:val="af-ZA"/>
        </w:rPr>
        <w:t xml:space="preserve"> </w:t>
      </w:r>
      <w:r w:rsidR="00967C21" w:rsidRPr="00115F6B">
        <w:rPr>
          <w:rFonts w:ascii="GHEA Grapalat" w:hAnsi="GHEA Grapalat"/>
          <w:color w:val="000000"/>
          <w:shd w:val="clear" w:color="auto" w:fill="FFFFFF"/>
          <w:lang w:val="af-ZA"/>
        </w:rPr>
        <w:t>&lt;&lt;</w:t>
      </w:r>
      <w:r w:rsidR="006F72E7" w:rsidRPr="00CA0BC6">
        <w:rPr>
          <w:rFonts w:ascii="GHEA Grapalat" w:hAnsi="GHEA Grapalat"/>
          <w:color w:val="000000"/>
          <w:shd w:val="clear" w:color="auto" w:fill="FFFFFF"/>
        </w:rPr>
        <w:t>ա</w:t>
      </w:r>
      <w:r w:rsidR="00967C21" w:rsidRPr="00CA0BC6">
        <w:rPr>
          <w:rFonts w:ascii="GHEA Grapalat" w:hAnsi="GHEA Grapalat"/>
          <w:color w:val="000000"/>
          <w:shd w:val="clear" w:color="auto" w:fill="FFFFFF"/>
        </w:rPr>
        <w:t>շխատանքային</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պայմանագիրը</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համաձայնություն</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է</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աշխատողի</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և</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գործատո</w:t>
      </w:r>
      <w:r w:rsidR="003E0E44" w:rsidRPr="00CA0BC6">
        <w:rPr>
          <w:rFonts w:ascii="GHEA Grapalat" w:hAnsi="GHEA Grapalat"/>
          <w:color w:val="000000"/>
          <w:shd w:val="clear" w:color="auto" w:fill="FFFFFF"/>
        </w:rPr>
        <w:t>ւի</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միջև</w:t>
      </w:r>
      <w:r w:rsidR="00967C21" w:rsidRPr="00115F6B">
        <w:rPr>
          <w:rFonts w:ascii="GHEA Grapalat" w:hAnsi="GHEA Grapalat"/>
          <w:color w:val="000000"/>
          <w:shd w:val="clear" w:color="auto" w:fill="FFFFFF"/>
          <w:lang w:val="af-ZA"/>
        </w:rPr>
        <w:t xml:space="preserve">(…)&gt;&gt;, </w:t>
      </w:r>
      <w:r w:rsidR="00967C21" w:rsidRPr="00CA0BC6">
        <w:rPr>
          <w:rFonts w:ascii="GHEA Grapalat" w:hAnsi="GHEA Grapalat"/>
          <w:color w:val="000000"/>
          <w:shd w:val="clear" w:color="auto" w:fill="FFFFFF"/>
        </w:rPr>
        <w:t>հետևաբար</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աշխատանքային</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պայմանագիր</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այլ</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սուբյեկտների</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միջև</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չի</w:t>
      </w:r>
      <w:r w:rsidR="00967C21" w:rsidRPr="00115F6B">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կնքվում</w:t>
      </w:r>
      <w:r w:rsidR="00967C21" w:rsidRPr="00115F6B">
        <w:rPr>
          <w:rFonts w:ascii="GHEA Grapalat" w:hAnsi="GHEA Grapalat"/>
          <w:color w:val="000000"/>
          <w:shd w:val="clear" w:color="auto" w:fill="FFFFFF"/>
          <w:lang w:val="af-ZA"/>
        </w:rPr>
        <w:t xml:space="preserve">: </w:t>
      </w:r>
      <w:r w:rsidR="00BC49B6" w:rsidRPr="00115F6B">
        <w:rPr>
          <w:rFonts w:ascii="GHEA Grapalat" w:hAnsi="GHEA Grapalat"/>
          <w:color w:val="000000"/>
          <w:shd w:val="clear" w:color="auto" w:fill="FFFFFF"/>
          <w:lang w:val="af-ZA"/>
        </w:rPr>
        <w:t xml:space="preserve"> </w:t>
      </w:r>
    </w:p>
    <w:p w:rsidR="00143DE3" w:rsidRPr="00115F6B" w:rsidRDefault="00143DE3" w:rsidP="007E06DA">
      <w:pPr>
        <w:spacing w:after="0"/>
        <w:ind w:firstLine="720"/>
        <w:jc w:val="both"/>
        <w:rPr>
          <w:rFonts w:ascii="GHEA Grapalat" w:hAnsi="GHEA Grapalat"/>
          <w:lang w:val="af-ZA"/>
        </w:rPr>
      </w:pPr>
      <w:r w:rsidRPr="00CA0BC6">
        <w:rPr>
          <w:rFonts w:ascii="GHEA Grapalat" w:hAnsi="GHEA Grapalat"/>
        </w:rPr>
        <w:t>Ստացվում</w:t>
      </w:r>
      <w:r w:rsidRPr="00115F6B">
        <w:rPr>
          <w:rFonts w:ascii="GHEA Grapalat" w:hAnsi="GHEA Grapalat"/>
          <w:lang w:val="af-ZA"/>
        </w:rPr>
        <w:t xml:space="preserve"> </w:t>
      </w:r>
      <w:r w:rsidRPr="00CA0BC6">
        <w:rPr>
          <w:rFonts w:ascii="GHEA Grapalat" w:hAnsi="GHEA Grapalat"/>
        </w:rPr>
        <w:t>է</w:t>
      </w:r>
      <w:r w:rsidRPr="00115F6B">
        <w:rPr>
          <w:rFonts w:ascii="GHEA Grapalat" w:hAnsi="GHEA Grapalat"/>
          <w:lang w:val="af-ZA"/>
        </w:rPr>
        <w:t xml:space="preserve">, </w:t>
      </w:r>
      <w:r w:rsidRPr="00CA0BC6">
        <w:rPr>
          <w:rFonts w:ascii="GHEA Grapalat" w:hAnsi="GHEA Grapalat"/>
        </w:rPr>
        <w:t>որ</w:t>
      </w:r>
      <w:r w:rsidRPr="00115F6B">
        <w:rPr>
          <w:rFonts w:ascii="GHEA Grapalat" w:hAnsi="GHEA Grapalat"/>
          <w:lang w:val="af-ZA"/>
        </w:rPr>
        <w:t xml:space="preserve"> </w:t>
      </w:r>
      <w:r w:rsidRPr="00CA0BC6">
        <w:rPr>
          <w:rFonts w:ascii="GHEA Grapalat" w:hAnsi="GHEA Grapalat"/>
        </w:rPr>
        <w:t>բ</w:t>
      </w:r>
      <w:r w:rsidR="00967C21" w:rsidRPr="00CA0BC6">
        <w:rPr>
          <w:rFonts w:ascii="GHEA Grapalat" w:hAnsi="GHEA Grapalat"/>
        </w:rPr>
        <w:t>աժնետիրական</w:t>
      </w:r>
      <w:r w:rsidR="00967C21" w:rsidRPr="00115F6B">
        <w:rPr>
          <w:rFonts w:ascii="GHEA Grapalat" w:hAnsi="GHEA Grapalat"/>
          <w:lang w:val="af-ZA"/>
        </w:rPr>
        <w:t xml:space="preserve"> </w:t>
      </w:r>
      <w:r w:rsidR="00967C21" w:rsidRPr="00CA0BC6">
        <w:rPr>
          <w:rFonts w:ascii="GHEA Grapalat" w:hAnsi="GHEA Grapalat"/>
        </w:rPr>
        <w:t>ընկերությ</w:t>
      </w:r>
      <w:r w:rsidRPr="00CA0BC6">
        <w:rPr>
          <w:rFonts w:ascii="GHEA Grapalat" w:hAnsi="GHEA Grapalat"/>
        </w:rPr>
        <w:t>ան</w:t>
      </w:r>
      <w:r w:rsidRPr="00115F6B">
        <w:rPr>
          <w:rFonts w:ascii="GHEA Grapalat" w:hAnsi="GHEA Grapalat"/>
          <w:lang w:val="af-ZA"/>
        </w:rPr>
        <w:t xml:space="preserve"> </w:t>
      </w:r>
      <w:r w:rsidRPr="00CA0BC6">
        <w:rPr>
          <w:rFonts w:ascii="GHEA Grapalat" w:hAnsi="GHEA Grapalat"/>
        </w:rPr>
        <w:t>միանձնյա</w:t>
      </w:r>
      <w:r w:rsidRPr="00115F6B">
        <w:rPr>
          <w:rFonts w:ascii="GHEA Grapalat" w:hAnsi="GHEA Grapalat"/>
          <w:lang w:val="af-ZA"/>
        </w:rPr>
        <w:t xml:space="preserve"> </w:t>
      </w:r>
      <w:r w:rsidRPr="00CA0BC6">
        <w:rPr>
          <w:rFonts w:ascii="GHEA Grapalat" w:hAnsi="GHEA Grapalat"/>
        </w:rPr>
        <w:t>գործադիր</w:t>
      </w:r>
      <w:r w:rsidRPr="00115F6B">
        <w:rPr>
          <w:rFonts w:ascii="GHEA Grapalat" w:hAnsi="GHEA Grapalat"/>
          <w:lang w:val="af-ZA"/>
        </w:rPr>
        <w:t xml:space="preserve"> </w:t>
      </w:r>
      <w:r w:rsidRPr="00CA0BC6">
        <w:rPr>
          <w:rFonts w:ascii="GHEA Grapalat" w:hAnsi="GHEA Grapalat"/>
        </w:rPr>
        <w:t>մարմինը</w:t>
      </w:r>
      <w:r w:rsidRPr="00115F6B">
        <w:rPr>
          <w:rFonts w:ascii="GHEA Grapalat" w:hAnsi="GHEA Grapalat"/>
          <w:lang w:val="af-ZA"/>
        </w:rPr>
        <w:t xml:space="preserve">, </w:t>
      </w:r>
      <w:r w:rsidRPr="00CA0BC6">
        <w:rPr>
          <w:rFonts w:ascii="GHEA Grapalat" w:hAnsi="GHEA Grapalat"/>
        </w:rPr>
        <w:t>ով</w:t>
      </w:r>
      <w:r w:rsidRPr="00115F6B">
        <w:rPr>
          <w:rFonts w:ascii="GHEA Grapalat" w:hAnsi="GHEA Grapalat"/>
          <w:lang w:val="af-ZA"/>
        </w:rPr>
        <w:t xml:space="preserve"> </w:t>
      </w:r>
      <w:r w:rsidRPr="00CA0BC6">
        <w:rPr>
          <w:rFonts w:ascii="GHEA Grapalat" w:hAnsi="GHEA Grapalat"/>
        </w:rPr>
        <w:t>Ընկերության</w:t>
      </w:r>
      <w:r w:rsidRPr="00115F6B">
        <w:rPr>
          <w:rFonts w:ascii="GHEA Grapalat" w:hAnsi="GHEA Grapalat"/>
          <w:lang w:val="af-ZA"/>
        </w:rPr>
        <w:t xml:space="preserve"> </w:t>
      </w:r>
      <w:r w:rsidRPr="00CA0BC6">
        <w:rPr>
          <w:rFonts w:ascii="GHEA Grapalat" w:hAnsi="GHEA Grapalat"/>
        </w:rPr>
        <w:t>սեփականատիրոջ</w:t>
      </w:r>
      <w:r w:rsidRPr="00115F6B">
        <w:rPr>
          <w:rFonts w:ascii="GHEA Grapalat" w:hAnsi="GHEA Grapalat"/>
          <w:lang w:val="af-ZA"/>
        </w:rPr>
        <w:t xml:space="preserve"> (</w:t>
      </w:r>
      <w:r w:rsidRPr="00CA0BC6">
        <w:rPr>
          <w:rFonts w:ascii="GHEA Grapalat" w:hAnsi="GHEA Grapalat"/>
        </w:rPr>
        <w:t>այլ</w:t>
      </w:r>
      <w:r w:rsidRPr="00115F6B">
        <w:rPr>
          <w:rFonts w:ascii="GHEA Grapalat" w:hAnsi="GHEA Grapalat"/>
          <w:lang w:val="af-ZA"/>
        </w:rPr>
        <w:t xml:space="preserve"> </w:t>
      </w:r>
      <w:r w:rsidRPr="00CA0BC6">
        <w:rPr>
          <w:rFonts w:ascii="GHEA Grapalat" w:hAnsi="GHEA Grapalat"/>
        </w:rPr>
        <w:t>լիազորված</w:t>
      </w:r>
      <w:r w:rsidRPr="00115F6B">
        <w:rPr>
          <w:rFonts w:ascii="GHEA Grapalat" w:hAnsi="GHEA Grapalat"/>
          <w:lang w:val="af-ZA"/>
        </w:rPr>
        <w:t xml:space="preserve"> </w:t>
      </w:r>
      <w:r w:rsidRPr="00CA0BC6">
        <w:rPr>
          <w:rFonts w:ascii="GHEA Grapalat" w:hAnsi="GHEA Grapalat"/>
        </w:rPr>
        <w:t>անձի</w:t>
      </w:r>
      <w:r w:rsidRPr="00115F6B">
        <w:rPr>
          <w:rFonts w:ascii="GHEA Grapalat" w:hAnsi="GHEA Grapalat"/>
          <w:lang w:val="af-ZA"/>
        </w:rPr>
        <w:t xml:space="preserve">) </w:t>
      </w:r>
      <w:r w:rsidRPr="00CA0BC6">
        <w:rPr>
          <w:rFonts w:ascii="GHEA Grapalat" w:hAnsi="GHEA Grapalat"/>
        </w:rPr>
        <w:t>հետ</w:t>
      </w:r>
      <w:r w:rsidRPr="00115F6B">
        <w:rPr>
          <w:rFonts w:ascii="GHEA Grapalat" w:hAnsi="GHEA Grapalat"/>
          <w:lang w:val="af-ZA"/>
        </w:rPr>
        <w:t xml:space="preserve"> </w:t>
      </w:r>
      <w:r w:rsidRPr="00CA0BC6">
        <w:rPr>
          <w:rFonts w:ascii="GHEA Grapalat" w:hAnsi="GHEA Grapalat"/>
        </w:rPr>
        <w:t>կնքում</w:t>
      </w:r>
      <w:r w:rsidRPr="00115F6B">
        <w:rPr>
          <w:rFonts w:ascii="GHEA Grapalat" w:hAnsi="GHEA Grapalat"/>
          <w:lang w:val="af-ZA"/>
        </w:rPr>
        <w:t xml:space="preserve"> </w:t>
      </w:r>
      <w:r w:rsidRPr="00CA0BC6">
        <w:rPr>
          <w:rFonts w:ascii="GHEA Grapalat" w:hAnsi="GHEA Grapalat"/>
        </w:rPr>
        <w:t>է</w:t>
      </w:r>
      <w:r w:rsidRPr="00115F6B">
        <w:rPr>
          <w:rFonts w:ascii="GHEA Grapalat" w:hAnsi="GHEA Grapalat"/>
          <w:lang w:val="af-ZA"/>
        </w:rPr>
        <w:t xml:space="preserve"> </w:t>
      </w:r>
      <w:r w:rsidRPr="00CA0BC6">
        <w:rPr>
          <w:rFonts w:ascii="GHEA Grapalat" w:hAnsi="GHEA Grapalat"/>
        </w:rPr>
        <w:t>ա</w:t>
      </w:r>
      <w:r w:rsidR="00967C21" w:rsidRPr="00CA0BC6">
        <w:rPr>
          <w:rFonts w:ascii="GHEA Grapalat" w:hAnsi="GHEA Grapalat"/>
        </w:rPr>
        <w:t>շխատանքային</w:t>
      </w:r>
      <w:r w:rsidR="00967C21" w:rsidRPr="00115F6B">
        <w:rPr>
          <w:rFonts w:ascii="GHEA Grapalat" w:hAnsi="GHEA Grapalat"/>
          <w:lang w:val="af-ZA"/>
        </w:rPr>
        <w:t xml:space="preserve"> </w:t>
      </w:r>
      <w:r w:rsidR="00967C21" w:rsidRPr="00CA0BC6">
        <w:rPr>
          <w:rFonts w:ascii="GHEA Grapalat" w:hAnsi="GHEA Grapalat"/>
        </w:rPr>
        <w:t>պայմանագիր</w:t>
      </w:r>
      <w:r w:rsidR="00967C21" w:rsidRPr="00115F6B">
        <w:rPr>
          <w:rFonts w:ascii="GHEA Grapalat" w:hAnsi="GHEA Grapalat"/>
          <w:lang w:val="af-ZA"/>
        </w:rPr>
        <w:t xml:space="preserve">, </w:t>
      </w:r>
      <w:r w:rsidRPr="00CA0BC6">
        <w:rPr>
          <w:rFonts w:ascii="GHEA Grapalat" w:hAnsi="GHEA Grapalat"/>
        </w:rPr>
        <w:t>ուստի</w:t>
      </w:r>
      <w:r w:rsidRPr="00115F6B">
        <w:rPr>
          <w:rFonts w:ascii="GHEA Grapalat" w:hAnsi="GHEA Grapalat"/>
          <w:lang w:val="af-ZA"/>
        </w:rPr>
        <w:t xml:space="preserve"> </w:t>
      </w:r>
      <w:r w:rsidR="00967C21" w:rsidRPr="00CA0BC6">
        <w:rPr>
          <w:rFonts w:ascii="GHEA Grapalat" w:hAnsi="GHEA Grapalat"/>
        </w:rPr>
        <w:t>նրա</w:t>
      </w:r>
      <w:r w:rsidRPr="00115F6B">
        <w:rPr>
          <w:rFonts w:ascii="GHEA Grapalat" w:hAnsi="GHEA Grapalat"/>
          <w:lang w:val="af-ZA"/>
        </w:rPr>
        <w:t xml:space="preserve"> </w:t>
      </w:r>
      <w:r w:rsidRPr="00CA0BC6">
        <w:rPr>
          <w:rFonts w:ascii="GHEA Grapalat" w:hAnsi="GHEA Grapalat"/>
        </w:rPr>
        <w:t>և</w:t>
      </w:r>
      <w:r w:rsidRPr="00115F6B">
        <w:rPr>
          <w:rFonts w:ascii="GHEA Grapalat" w:hAnsi="GHEA Grapalat"/>
          <w:lang w:val="af-ZA"/>
        </w:rPr>
        <w:t xml:space="preserve"> </w:t>
      </w:r>
      <w:r w:rsidRPr="00CA0BC6">
        <w:rPr>
          <w:rFonts w:ascii="GHEA Grapalat" w:hAnsi="GHEA Grapalat"/>
        </w:rPr>
        <w:t>Ընկերության</w:t>
      </w:r>
      <w:r w:rsidRPr="00115F6B">
        <w:rPr>
          <w:rFonts w:ascii="GHEA Grapalat" w:hAnsi="GHEA Grapalat"/>
          <w:lang w:val="af-ZA"/>
        </w:rPr>
        <w:t xml:space="preserve"> </w:t>
      </w:r>
      <w:r w:rsidRPr="00CA0BC6">
        <w:rPr>
          <w:rFonts w:ascii="GHEA Grapalat" w:hAnsi="GHEA Grapalat"/>
        </w:rPr>
        <w:t>փոխհարաբերությունների</w:t>
      </w:r>
      <w:r w:rsidRPr="00115F6B">
        <w:rPr>
          <w:rFonts w:ascii="GHEA Grapalat" w:hAnsi="GHEA Grapalat"/>
          <w:lang w:val="af-ZA"/>
        </w:rPr>
        <w:t xml:space="preserve"> </w:t>
      </w:r>
      <w:r w:rsidRPr="00CA0BC6">
        <w:rPr>
          <w:rFonts w:ascii="GHEA Grapalat" w:hAnsi="GHEA Grapalat"/>
        </w:rPr>
        <w:t>վրա</w:t>
      </w:r>
      <w:r w:rsidRPr="00115F6B">
        <w:rPr>
          <w:rFonts w:ascii="GHEA Grapalat" w:hAnsi="GHEA Grapalat"/>
          <w:lang w:val="af-ZA"/>
        </w:rPr>
        <w:t xml:space="preserve"> </w:t>
      </w:r>
      <w:r w:rsidR="00967C21" w:rsidRPr="00CA0BC6">
        <w:rPr>
          <w:rFonts w:ascii="GHEA Grapalat" w:hAnsi="GHEA Grapalat"/>
        </w:rPr>
        <w:t>պետք</w:t>
      </w:r>
      <w:r w:rsidR="00967C21" w:rsidRPr="00115F6B">
        <w:rPr>
          <w:rFonts w:ascii="GHEA Grapalat" w:hAnsi="GHEA Grapalat"/>
          <w:lang w:val="af-ZA"/>
        </w:rPr>
        <w:t xml:space="preserve"> </w:t>
      </w:r>
      <w:r w:rsidR="00967C21" w:rsidRPr="00CA0BC6">
        <w:rPr>
          <w:rFonts w:ascii="GHEA Grapalat" w:hAnsi="GHEA Grapalat"/>
        </w:rPr>
        <w:t>է</w:t>
      </w:r>
      <w:r w:rsidR="00967C21" w:rsidRPr="00115F6B">
        <w:rPr>
          <w:rFonts w:ascii="GHEA Grapalat" w:hAnsi="GHEA Grapalat"/>
          <w:lang w:val="af-ZA"/>
        </w:rPr>
        <w:t xml:space="preserve"> </w:t>
      </w:r>
      <w:r w:rsidR="00967C21" w:rsidRPr="00CA0BC6">
        <w:rPr>
          <w:rFonts w:ascii="GHEA Grapalat" w:hAnsi="GHEA Grapalat"/>
        </w:rPr>
        <w:t>տարածվի</w:t>
      </w:r>
      <w:r w:rsidR="00967C21" w:rsidRPr="00115F6B">
        <w:rPr>
          <w:rFonts w:ascii="GHEA Grapalat" w:hAnsi="GHEA Grapalat"/>
          <w:lang w:val="af-ZA"/>
        </w:rPr>
        <w:t xml:space="preserve"> </w:t>
      </w:r>
      <w:r w:rsidR="00967C21" w:rsidRPr="00CA0BC6">
        <w:rPr>
          <w:rFonts w:ascii="GHEA Grapalat" w:hAnsi="GHEA Grapalat"/>
        </w:rPr>
        <w:t>ՀՀ</w:t>
      </w:r>
      <w:r w:rsidRPr="00115F6B">
        <w:rPr>
          <w:rFonts w:ascii="GHEA Grapalat" w:hAnsi="GHEA Grapalat"/>
          <w:lang w:val="af-ZA"/>
        </w:rPr>
        <w:t xml:space="preserve"> </w:t>
      </w:r>
      <w:r w:rsidRPr="00CA0BC6">
        <w:rPr>
          <w:rFonts w:ascii="GHEA Grapalat" w:hAnsi="GHEA Grapalat"/>
        </w:rPr>
        <w:t>ա</w:t>
      </w:r>
      <w:r w:rsidR="00967C21" w:rsidRPr="00CA0BC6">
        <w:rPr>
          <w:rFonts w:ascii="GHEA Grapalat" w:hAnsi="GHEA Grapalat"/>
        </w:rPr>
        <w:t>շխատանքային</w:t>
      </w:r>
      <w:r w:rsidR="00967C21" w:rsidRPr="00115F6B">
        <w:rPr>
          <w:rFonts w:ascii="GHEA Grapalat" w:hAnsi="GHEA Grapalat"/>
          <w:lang w:val="af-ZA"/>
        </w:rPr>
        <w:t xml:space="preserve"> </w:t>
      </w:r>
      <w:r w:rsidR="00967C21" w:rsidRPr="00CA0BC6">
        <w:rPr>
          <w:rFonts w:ascii="GHEA Grapalat" w:hAnsi="GHEA Grapalat"/>
        </w:rPr>
        <w:t>օրենս</w:t>
      </w:r>
      <w:r w:rsidRPr="00CA0BC6">
        <w:rPr>
          <w:rFonts w:ascii="GHEA Grapalat" w:hAnsi="GHEA Grapalat"/>
        </w:rPr>
        <w:t>դրությունը</w:t>
      </w:r>
      <w:r w:rsidRPr="00115F6B">
        <w:rPr>
          <w:rFonts w:ascii="GHEA Grapalat" w:hAnsi="GHEA Grapalat"/>
          <w:lang w:val="af-ZA"/>
        </w:rPr>
        <w:t xml:space="preserve">, </w:t>
      </w:r>
      <w:r w:rsidRPr="00CA0BC6">
        <w:rPr>
          <w:rFonts w:ascii="GHEA Grapalat" w:hAnsi="GHEA Grapalat"/>
        </w:rPr>
        <w:t>մասնավորապես</w:t>
      </w:r>
      <w:r w:rsidRPr="00115F6B">
        <w:rPr>
          <w:rFonts w:ascii="GHEA Grapalat" w:hAnsi="GHEA Grapalat"/>
          <w:lang w:val="af-ZA"/>
        </w:rPr>
        <w:t xml:space="preserve"> </w:t>
      </w:r>
      <w:r w:rsidRPr="00CA0BC6">
        <w:rPr>
          <w:rFonts w:ascii="GHEA Grapalat" w:hAnsi="GHEA Grapalat"/>
        </w:rPr>
        <w:t>նաև՝</w:t>
      </w:r>
      <w:r w:rsidRPr="00115F6B">
        <w:rPr>
          <w:rFonts w:ascii="GHEA Grapalat" w:hAnsi="GHEA Grapalat"/>
          <w:lang w:val="af-ZA"/>
        </w:rPr>
        <w:t xml:space="preserve"> </w:t>
      </w:r>
      <w:r w:rsidRPr="00CA0BC6">
        <w:rPr>
          <w:rFonts w:ascii="GHEA Grapalat" w:hAnsi="GHEA Grapalat"/>
        </w:rPr>
        <w:t>ՀՀ</w:t>
      </w:r>
      <w:r w:rsidRPr="00115F6B">
        <w:rPr>
          <w:rFonts w:ascii="GHEA Grapalat" w:hAnsi="GHEA Grapalat"/>
          <w:lang w:val="af-ZA"/>
        </w:rPr>
        <w:t xml:space="preserve"> </w:t>
      </w:r>
      <w:r w:rsidRPr="00CA0BC6">
        <w:rPr>
          <w:rFonts w:ascii="GHEA Grapalat" w:hAnsi="GHEA Grapalat"/>
        </w:rPr>
        <w:t>աշխատանքային</w:t>
      </w:r>
      <w:r w:rsidRPr="00115F6B">
        <w:rPr>
          <w:rFonts w:ascii="GHEA Grapalat" w:hAnsi="GHEA Grapalat"/>
          <w:lang w:val="af-ZA"/>
        </w:rPr>
        <w:t xml:space="preserve"> </w:t>
      </w:r>
      <w:r w:rsidRPr="00CA0BC6">
        <w:rPr>
          <w:rFonts w:ascii="GHEA Grapalat" w:hAnsi="GHEA Grapalat"/>
        </w:rPr>
        <w:t>օրենս</w:t>
      </w:r>
      <w:r w:rsidR="00967C21" w:rsidRPr="00CA0BC6">
        <w:rPr>
          <w:rFonts w:ascii="GHEA Grapalat" w:hAnsi="GHEA Grapalat"/>
        </w:rPr>
        <w:t>գրքով</w:t>
      </w:r>
      <w:r w:rsidR="00967C21" w:rsidRPr="00115F6B">
        <w:rPr>
          <w:rFonts w:ascii="GHEA Grapalat" w:hAnsi="GHEA Grapalat"/>
          <w:lang w:val="af-ZA"/>
        </w:rPr>
        <w:t xml:space="preserve"> </w:t>
      </w:r>
      <w:r w:rsidR="00967C21" w:rsidRPr="00CA0BC6">
        <w:rPr>
          <w:rFonts w:ascii="GHEA Grapalat" w:hAnsi="GHEA Grapalat"/>
        </w:rPr>
        <w:t>սահմանված</w:t>
      </w:r>
      <w:r w:rsidR="00617BAF" w:rsidRPr="00115F6B">
        <w:rPr>
          <w:rFonts w:ascii="GHEA Grapalat" w:hAnsi="GHEA Grapalat"/>
          <w:lang w:val="af-ZA"/>
        </w:rPr>
        <w:t xml:space="preserve"> </w:t>
      </w:r>
      <w:r w:rsidR="00617BAF" w:rsidRPr="00CA0BC6">
        <w:rPr>
          <w:rFonts w:ascii="GHEA Grapalat" w:hAnsi="GHEA Grapalat"/>
        </w:rPr>
        <w:t>երաշխիքային</w:t>
      </w:r>
      <w:r w:rsidR="00617BAF" w:rsidRPr="00115F6B">
        <w:rPr>
          <w:rFonts w:ascii="GHEA Grapalat" w:hAnsi="GHEA Grapalat"/>
          <w:lang w:val="af-ZA"/>
        </w:rPr>
        <w:t xml:space="preserve"> </w:t>
      </w:r>
      <w:r w:rsidR="00967C21" w:rsidRPr="00CA0BC6">
        <w:rPr>
          <w:rFonts w:ascii="GHEA Grapalat" w:hAnsi="GHEA Grapalat"/>
        </w:rPr>
        <w:t>դրույթները</w:t>
      </w:r>
      <w:r w:rsidR="00617BAF" w:rsidRPr="00CA0BC6">
        <w:rPr>
          <w:rFonts w:ascii="GHEA Grapalat" w:hAnsi="GHEA Grapalat"/>
        </w:rPr>
        <w:t>՝</w:t>
      </w:r>
      <w:r w:rsidR="00617BAF" w:rsidRPr="00115F6B">
        <w:rPr>
          <w:rFonts w:ascii="GHEA Grapalat" w:hAnsi="GHEA Grapalat"/>
          <w:lang w:val="af-ZA"/>
        </w:rPr>
        <w:t xml:space="preserve"> </w:t>
      </w:r>
      <w:r w:rsidR="00617BAF" w:rsidRPr="00CA0BC6">
        <w:rPr>
          <w:rFonts w:ascii="GHEA Grapalat" w:hAnsi="GHEA Grapalat"/>
        </w:rPr>
        <w:t>կապված</w:t>
      </w:r>
      <w:r w:rsidR="00617BAF" w:rsidRPr="00115F6B">
        <w:rPr>
          <w:rFonts w:ascii="GHEA Grapalat" w:hAnsi="GHEA Grapalat"/>
          <w:lang w:val="af-ZA"/>
        </w:rPr>
        <w:t xml:space="preserve"> </w:t>
      </w:r>
      <w:r w:rsidR="00617BAF" w:rsidRPr="00CA0BC6">
        <w:rPr>
          <w:rFonts w:ascii="GHEA Grapalat" w:hAnsi="GHEA Grapalat"/>
        </w:rPr>
        <w:t>երաշխավորված</w:t>
      </w:r>
      <w:r w:rsidR="00617BAF" w:rsidRPr="00115F6B">
        <w:rPr>
          <w:rFonts w:ascii="GHEA Grapalat" w:hAnsi="GHEA Grapalat"/>
          <w:lang w:val="af-ZA"/>
        </w:rPr>
        <w:t xml:space="preserve"> </w:t>
      </w:r>
      <w:r w:rsidR="00617BAF" w:rsidRPr="00CA0BC6">
        <w:rPr>
          <w:rFonts w:ascii="GHEA Grapalat" w:hAnsi="GHEA Grapalat"/>
        </w:rPr>
        <w:t>աշխատանքի</w:t>
      </w:r>
      <w:r w:rsidR="00617BAF" w:rsidRPr="00115F6B">
        <w:rPr>
          <w:rFonts w:ascii="GHEA Grapalat" w:hAnsi="GHEA Grapalat"/>
          <w:lang w:val="af-ZA"/>
        </w:rPr>
        <w:t xml:space="preserve"> </w:t>
      </w:r>
      <w:r w:rsidR="00617BAF" w:rsidRPr="00CA0BC6">
        <w:rPr>
          <w:rFonts w:ascii="GHEA Grapalat" w:hAnsi="GHEA Grapalat"/>
        </w:rPr>
        <w:t>իրավունքի</w:t>
      </w:r>
      <w:r w:rsidR="00617BAF" w:rsidRPr="00115F6B">
        <w:rPr>
          <w:rFonts w:ascii="GHEA Grapalat" w:hAnsi="GHEA Grapalat"/>
          <w:lang w:val="af-ZA"/>
        </w:rPr>
        <w:t xml:space="preserve"> </w:t>
      </w:r>
      <w:r w:rsidR="00617BAF" w:rsidRPr="00CA0BC6">
        <w:rPr>
          <w:rFonts w:ascii="GHEA Grapalat" w:hAnsi="GHEA Grapalat"/>
        </w:rPr>
        <w:t>ապահովման</w:t>
      </w:r>
      <w:r w:rsidR="00617BAF" w:rsidRPr="00115F6B">
        <w:rPr>
          <w:rFonts w:ascii="GHEA Grapalat" w:hAnsi="GHEA Grapalat"/>
          <w:lang w:val="af-ZA"/>
        </w:rPr>
        <w:t xml:space="preserve"> </w:t>
      </w:r>
      <w:r w:rsidR="00617BAF" w:rsidRPr="00CA0BC6">
        <w:rPr>
          <w:rFonts w:ascii="GHEA Grapalat" w:hAnsi="GHEA Grapalat"/>
        </w:rPr>
        <w:t>հետ</w:t>
      </w:r>
      <w:r w:rsidR="00617BAF" w:rsidRPr="00115F6B">
        <w:rPr>
          <w:rFonts w:ascii="GHEA Grapalat" w:hAnsi="GHEA Grapalat"/>
          <w:lang w:val="af-ZA"/>
        </w:rPr>
        <w:t xml:space="preserve">, </w:t>
      </w:r>
      <w:r w:rsidR="00617BAF" w:rsidRPr="00CA0BC6">
        <w:rPr>
          <w:rFonts w:ascii="GHEA Grapalat" w:hAnsi="GHEA Grapalat"/>
        </w:rPr>
        <w:t>ինչը</w:t>
      </w:r>
      <w:r w:rsidR="00617BAF" w:rsidRPr="00115F6B">
        <w:rPr>
          <w:rFonts w:ascii="GHEA Grapalat" w:hAnsi="GHEA Grapalat"/>
          <w:lang w:val="af-ZA"/>
        </w:rPr>
        <w:t xml:space="preserve"> </w:t>
      </w:r>
      <w:r w:rsidR="00617BAF" w:rsidRPr="00CA0BC6">
        <w:rPr>
          <w:rFonts w:ascii="GHEA Grapalat" w:hAnsi="GHEA Grapalat"/>
        </w:rPr>
        <w:t>բխում</w:t>
      </w:r>
      <w:r w:rsidR="00617BAF" w:rsidRPr="00115F6B">
        <w:rPr>
          <w:rFonts w:ascii="GHEA Grapalat" w:hAnsi="GHEA Grapalat"/>
          <w:lang w:val="af-ZA"/>
        </w:rPr>
        <w:t xml:space="preserve"> </w:t>
      </w:r>
      <w:r w:rsidR="00617BAF" w:rsidRPr="00CA0BC6">
        <w:rPr>
          <w:rFonts w:ascii="GHEA Grapalat" w:hAnsi="GHEA Grapalat"/>
        </w:rPr>
        <w:t>է</w:t>
      </w:r>
      <w:r w:rsidR="00617BAF" w:rsidRPr="00115F6B">
        <w:rPr>
          <w:rFonts w:ascii="GHEA Grapalat" w:hAnsi="GHEA Grapalat"/>
          <w:lang w:val="af-ZA"/>
        </w:rPr>
        <w:t xml:space="preserve"> </w:t>
      </w:r>
      <w:r w:rsidR="00617BAF" w:rsidRPr="00CA0BC6">
        <w:rPr>
          <w:rFonts w:ascii="GHEA Grapalat" w:hAnsi="GHEA Grapalat"/>
        </w:rPr>
        <w:t>նաև</w:t>
      </w:r>
      <w:r w:rsidR="00617BAF" w:rsidRPr="00115F6B">
        <w:rPr>
          <w:rFonts w:ascii="GHEA Grapalat" w:hAnsi="GHEA Grapalat"/>
          <w:lang w:val="af-ZA"/>
        </w:rPr>
        <w:t xml:space="preserve"> </w:t>
      </w:r>
      <w:r w:rsidR="00617BAF" w:rsidRPr="00CA0BC6">
        <w:rPr>
          <w:rFonts w:ascii="GHEA Grapalat" w:hAnsi="GHEA Grapalat"/>
        </w:rPr>
        <w:t>ՀՀ</w:t>
      </w:r>
      <w:r w:rsidR="00617BAF" w:rsidRPr="00115F6B">
        <w:rPr>
          <w:rFonts w:ascii="GHEA Grapalat" w:hAnsi="GHEA Grapalat"/>
          <w:lang w:val="af-ZA"/>
        </w:rPr>
        <w:t xml:space="preserve"> </w:t>
      </w:r>
      <w:r w:rsidR="00617BAF" w:rsidRPr="00CA0BC6">
        <w:rPr>
          <w:rFonts w:ascii="GHEA Grapalat" w:hAnsi="GHEA Grapalat"/>
        </w:rPr>
        <w:t>Սահմանադրության</w:t>
      </w:r>
      <w:r w:rsidR="00617BAF" w:rsidRPr="00115F6B">
        <w:rPr>
          <w:rFonts w:ascii="GHEA Grapalat" w:hAnsi="GHEA Grapalat"/>
          <w:lang w:val="af-ZA"/>
        </w:rPr>
        <w:t xml:space="preserve"> 57-</w:t>
      </w:r>
      <w:r w:rsidR="00617BAF" w:rsidRPr="00CA0BC6">
        <w:rPr>
          <w:rFonts w:ascii="GHEA Grapalat" w:hAnsi="GHEA Grapalat"/>
        </w:rPr>
        <w:t>րդ</w:t>
      </w:r>
      <w:r w:rsidR="00617BAF" w:rsidRPr="00115F6B">
        <w:rPr>
          <w:rFonts w:ascii="GHEA Grapalat" w:hAnsi="GHEA Grapalat"/>
          <w:lang w:val="af-ZA"/>
        </w:rPr>
        <w:t xml:space="preserve"> </w:t>
      </w:r>
      <w:r w:rsidR="00617BAF" w:rsidRPr="00CA0BC6">
        <w:rPr>
          <w:rFonts w:ascii="GHEA Grapalat" w:hAnsi="GHEA Grapalat"/>
        </w:rPr>
        <w:t>հոդվածից</w:t>
      </w:r>
      <w:r w:rsidRPr="00115F6B">
        <w:rPr>
          <w:rFonts w:ascii="GHEA Grapalat" w:hAnsi="GHEA Grapalat"/>
          <w:lang w:val="af-ZA"/>
        </w:rPr>
        <w:t>,</w:t>
      </w:r>
      <w:r w:rsidR="00617BAF" w:rsidRPr="00115F6B">
        <w:rPr>
          <w:rFonts w:ascii="GHEA Grapalat" w:hAnsi="GHEA Grapalat"/>
          <w:lang w:val="af-ZA"/>
        </w:rPr>
        <w:t xml:space="preserve"> </w:t>
      </w:r>
      <w:r w:rsidR="00617BAF" w:rsidRPr="00CA0BC6">
        <w:rPr>
          <w:rFonts w:ascii="GHEA Grapalat" w:hAnsi="GHEA Grapalat"/>
        </w:rPr>
        <w:lastRenderedPageBreak/>
        <w:t>համաձայն</w:t>
      </w:r>
      <w:r w:rsidR="00617BAF" w:rsidRPr="00115F6B">
        <w:rPr>
          <w:rFonts w:ascii="GHEA Grapalat" w:hAnsi="GHEA Grapalat"/>
          <w:lang w:val="af-ZA"/>
        </w:rPr>
        <w:t xml:space="preserve"> </w:t>
      </w:r>
      <w:r w:rsidR="00617BAF" w:rsidRPr="00CA0BC6">
        <w:rPr>
          <w:rFonts w:ascii="GHEA Grapalat" w:hAnsi="GHEA Grapalat"/>
        </w:rPr>
        <w:t>որի՝</w:t>
      </w:r>
      <w:r w:rsidR="00617BAF" w:rsidRPr="00115F6B">
        <w:rPr>
          <w:rFonts w:ascii="GHEA Grapalat" w:hAnsi="GHEA Grapalat"/>
          <w:lang w:val="af-ZA"/>
        </w:rPr>
        <w:t xml:space="preserve"> </w:t>
      </w:r>
      <w:r w:rsidR="0025020B" w:rsidRPr="00115F6B">
        <w:rPr>
          <w:rFonts w:ascii="GHEA Grapalat" w:hAnsi="GHEA Grapalat"/>
          <w:lang w:val="af-ZA"/>
        </w:rPr>
        <w:t>&lt;&lt;</w:t>
      </w:r>
      <w:r w:rsidRPr="00CA0BC6">
        <w:rPr>
          <w:rFonts w:ascii="GHEA Grapalat" w:hAnsi="GHEA Grapalat"/>
          <w:color w:val="000000"/>
          <w:shd w:val="clear" w:color="auto" w:fill="FFFFFF"/>
        </w:rPr>
        <w:t>յ</w:t>
      </w:r>
      <w:r w:rsidR="0025020B" w:rsidRPr="00CA0BC6">
        <w:rPr>
          <w:rFonts w:ascii="GHEA Grapalat" w:hAnsi="GHEA Grapalat"/>
          <w:color w:val="000000"/>
          <w:shd w:val="clear" w:color="auto" w:fill="FFFFFF"/>
        </w:rPr>
        <w:t>ուրաքանչյուր</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աշխատող</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ունի</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աշխատանքից</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անհիմն</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ազատվելու</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դեպքում</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պաշտպանության</w:t>
      </w:r>
      <w:r w:rsidR="0025020B" w:rsidRPr="00115F6B">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իրավունք</w:t>
      </w:r>
      <w:r w:rsidR="0025020B" w:rsidRPr="00115F6B">
        <w:rPr>
          <w:rFonts w:ascii="GHEA Grapalat" w:hAnsi="GHEA Grapalat"/>
          <w:color w:val="000000"/>
          <w:shd w:val="clear" w:color="auto" w:fill="FFFFFF"/>
          <w:lang w:val="af-ZA"/>
        </w:rPr>
        <w:t>&gt;&gt;</w:t>
      </w:r>
      <w:r w:rsidR="00617BAF" w:rsidRPr="00115F6B">
        <w:rPr>
          <w:rFonts w:ascii="GHEA Grapalat" w:hAnsi="GHEA Grapalat"/>
          <w:lang w:val="af-ZA"/>
        </w:rPr>
        <w:t xml:space="preserve">: </w:t>
      </w:r>
    </w:p>
    <w:p w:rsidR="00760714" w:rsidRPr="00115F6B" w:rsidRDefault="00760714" w:rsidP="007E06DA">
      <w:pPr>
        <w:spacing w:after="0"/>
        <w:ind w:firstLine="720"/>
        <w:jc w:val="both"/>
        <w:rPr>
          <w:rFonts w:ascii="GHEA Grapalat" w:hAnsi="GHEA Grapalat"/>
          <w:lang w:val="af-ZA"/>
        </w:rPr>
      </w:pPr>
      <w:r w:rsidRPr="00CA0BC6">
        <w:rPr>
          <w:rFonts w:ascii="GHEA Grapalat" w:hAnsi="GHEA Grapalat"/>
        </w:rPr>
        <w:t>ՀՀ</w:t>
      </w:r>
      <w:r w:rsidRPr="00115F6B">
        <w:rPr>
          <w:rFonts w:ascii="GHEA Grapalat" w:hAnsi="GHEA Grapalat"/>
          <w:lang w:val="af-ZA"/>
        </w:rPr>
        <w:t xml:space="preserve"> </w:t>
      </w:r>
      <w:r w:rsidRPr="00CA0BC6">
        <w:rPr>
          <w:rFonts w:ascii="GHEA Grapalat" w:hAnsi="GHEA Grapalat"/>
        </w:rPr>
        <w:t>Աշխատանքային</w:t>
      </w:r>
      <w:r w:rsidRPr="00115F6B">
        <w:rPr>
          <w:rFonts w:ascii="GHEA Grapalat" w:hAnsi="GHEA Grapalat"/>
          <w:lang w:val="af-ZA"/>
        </w:rPr>
        <w:t xml:space="preserve"> </w:t>
      </w:r>
      <w:r w:rsidRPr="00CA0BC6">
        <w:rPr>
          <w:rFonts w:ascii="GHEA Grapalat" w:hAnsi="GHEA Grapalat"/>
        </w:rPr>
        <w:t>օրենսգրքի</w:t>
      </w:r>
      <w:r w:rsidRPr="00115F6B">
        <w:rPr>
          <w:rFonts w:ascii="GHEA Grapalat" w:hAnsi="GHEA Grapalat"/>
          <w:lang w:val="af-ZA"/>
        </w:rPr>
        <w:t xml:space="preserve"> 3-</w:t>
      </w:r>
      <w:r w:rsidRPr="00CA0BC6">
        <w:rPr>
          <w:rFonts w:ascii="GHEA Grapalat" w:hAnsi="GHEA Grapalat"/>
        </w:rPr>
        <w:t>րդ</w:t>
      </w:r>
      <w:r w:rsidRPr="00115F6B">
        <w:rPr>
          <w:rFonts w:ascii="GHEA Grapalat" w:hAnsi="GHEA Grapalat"/>
          <w:lang w:val="af-ZA"/>
        </w:rPr>
        <w:t xml:space="preserve"> </w:t>
      </w:r>
      <w:r w:rsidRPr="00CA0BC6">
        <w:rPr>
          <w:rFonts w:ascii="GHEA Grapalat" w:hAnsi="GHEA Grapalat"/>
        </w:rPr>
        <w:t>հոդվածի</w:t>
      </w:r>
      <w:r w:rsidRPr="00115F6B">
        <w:rPr>
          <w:rFonts w:ascii="GHEA Grapalat" w:hAnsi="GHEA Grapalat"/>
          <w:lang w:val="af-ZA"/>
        </w:rPr>
        <w:t xml:space="preserve"> 8-</w:t>
      </w:r>
      <w:r w:rsidRPr="00CA0BC6">
        <w:rPr>
          <w:rFonts w:ascii="GHEA Grapalat" w:hAnsi="GHEA Grapalat"/>
        </w:rPr>
        <w:t>րդ</w:t>
      </w:r>
      <w:r w:rsidRPr="00115F6B">
        <w:rPr>
          <w:rFonts w:ascii="GHEA Grapalat" w:hAnsi="GHEA Grapalat"/>
          <w:lang w:val="af-ZA"/>
        </w:rPr>
        <w:t xml:space="preserve"> </w:t>
      </w:r>
      <w:r w:rsidRPr="00CA0BC6">
        <w:rPr>
          <w:rFonts w:ascii="GHEA Grapalat" w:hAnsi="GHEA Grapalat"/>
        </w:rPr>
        <w:t>կետն</w:t>
      </w:r>
      <w:r w:rsidRPr="00115F6B">
        <w:rPr>
          <w:rFonts w:ascii="GHEA Grapalat" w:hAnsi="GHEA Grapalat"/>
          <w:lang w:val="af-ZA"/>
        </w:rPr>
        <w:t xml:space="preserve"> </w:t>
      </w:r>
      <w:r w:rsidRPr="00CA0BC6">
        <w:rPr>
          <w:rFonts w:ascii="GHEA Grapalat" w:hAnsi="GHEA Grapalat"/>
        </w:rPr>
        <w:t>ամրագրում</w:t>
      </w:r>
      <w:r w:rsidRPr="00115F6B">
        <w:rPr>
          <w:rFonts w:ascii="GHEA Grapalat" w:hAnsi="GHEA Grapalat"/>
          <w:lang w:val="af-ZA"/>
        </w:rPr>
        <w:t xml:space="preserve"> </w:t>
      </w:r>
      <w:r w:rsidRPr="00CA0BC6">
        <w:rPr>
          <w:rFonts w:ascii="GHEA Grapalat" w:hAnsi="GHEA Grapalat"/>
        </w:rPr>
        <w:t>է</w:t>
      </w:r>
      <w:r w:rsidRPr="00115F6B">
        <w:rPr>
          <w:rFonts w:ascii="GHEA Grapalat" w:hAnsi="GHEA Grapalat"/>
          <w:lang w:val="af-ZA"/>
        </w:rPr>
        <w:t xml:space="preserve"> </w:t>
      </w:r>
      <w:r w:rsidRPr="00CA0BC6">
        <w:rPr>
          <w:rFonts w:ascii="GHEA Grapalat" w:hAnsi="GHEA Grapalat"/>
        </w:rPr>
        <w:t>աշխա</w:t>
      </w:r>
      <w:r w:rsidR="007E06DA" w:rsidRPr="00CA0BC6">
        <w:rPr>
          <w:rFonts w:ascii="GHEA Grapalat" w:hAnsi="GHEA Grapalat"/>
        </w:rPr>
        <w:t>տա</w:t>
      </w:r>
      <w:r w:rsidRPr="00CA0BC6">
        <w:rPr>
          <w:rFonts w:ascii="GHEA Grapalat" w:hAnsi="GHEA Grapalat"/>
        </w:rPr>
        <w:t>նքային</w:t>
      </w:r>
      <w:r w:rsidRPr="00115F6B">
        <w:rPr>
          <w:rFonts w:ascii="GHEA Grapalat" w:hAnsi="GHEA Grapalat"/>
          <w:lang w:val="af-ZA"/>
        </w:rPr>
        <w:t xml:space="preserve"> </w:t>
      </w:r>
      <w:r w:rsidRPr="00CA0BC6">
        <w:rPr>
          <w:rFonts w:ascii="GHEA Grapalat" w:hAnsi="GHEA Grapalat"/>
        </w:rPr>
        <w:t>հարաբերությունների</w:t>
      </w:r>
      <w:r w:rsidRPr="00115F6B">
        <w:rPr>
          <w:rFonts w:ascii="GHEA Grapalat" w:hAnsi="GHEA Grapalat"/>
          <w:lang w:val="af-ZA"/>
        </w:rPr>
        <w:t xml:space="preserve"> </w:t>
      </w:r>
      <w:r w:rsidRPr="00CA0BC6">
        <w:rPr>
          <w:rFonts w:ascii="GHEA Grapalat" w:hAnsi="GHEA Grapalat"/>
        </w:rPr>
        <w:t>կայունության</w:t>
      </w:r>
      <w:r w:rsidRPr="00115F6B">
        <w:rPr>
          <w:rFonts w:ascii="GHEA Grapalat" w:hAnsi="GHEA Grapalat"/>
          <w:lang w:val="af-ZA"/>
        </w:rPr>
        <w:t xml:space="preserve"> </w:t>
      </w:r>
      <w:r w:rsidRPr="00CA0BC6">
        <w:rPr>
          <w:rFonts w:ascii="GHEA Grapalat" w:hAnsi="GHEA Grapalat"/>
        </w:rPr>
        <w:t>սկզբունքը</w:t>
      </w:r>
      <w:r w:rsidRPr="00115F6B">
        <w:rPr>
          <w:rFonts w:ascii="GHEA Grapalat" w:hAnsi="GHEA Grapalat"/>
          <w:lang w:val="af-ZA"/>
        </w:rPr>
        <w:t xml:space="preserve">, </w:t>
      </w:r>
      <w:r w:rsidRPr="00CA0BC6">
        <w:rPr>
          <w:rFonts w:ascii="GHEA Grapalat" w:hAnsi="GHEA Grapalat"/>
        </w:rPr>
        <w:t>որն</w:t>
      </w:r>
      <w:r w:rsidRPr="00115F6B">
        <w:rPr>
          <w:rFonts w:ascii="GHEA Grapalat" w:hAnsi="GHEA Grapalat"/>
          <w:lang w:val="af-ZA"/>
        </w:rPr>
        <w:t xml:space="preserve">, </w:t>
      </w:r>
      <w:r w:rsidRPr="00CA0BC6">
        <w:rPr>
          <w:rFonts w:ascii="GHEA Grapalat" w:hAnsi="GHEA Grapalat"/>
        </w:rPr>
        <w:t>ըստ</w:t>
      </w:r>
      <w:r w:rsidRPr="00115F6B">
        <w:rPr>
          <w:rFonts w:ascii="GHEA Grapalat" w:hAnsi="GHEA Grapalat"/>
          <w:lang w:val="af-ZA"/>
        </w:rPr>
        <w:t xml:space="preserve"> </w:t>
      </w:r>
      <w:r w:rsidRPr="00CA0BC6">
        <w:rPr>
          <w:rFonts w:ascii="GHEA Grapalat" w:hAnsi="GHEA Grapalat"/>
        </w:rPr>
        <w:t>էության</w:t>
      </w:r>
      <w:r w:rsidRPr="00115F6B">
        <w:rPr>
          <w:rFonts w:ascii="GHEA Grapalat" w:hAnsi="GHEA Grapalat"/>
          <w:lang w:val="af-ZA"/>
        </w:rPr>
        <w:t xml:space="preserve">, </w:t>
      </w:r>
      <w:r w:rsidRPr="00CA0BC6">
        <w:rPr>
          <w:rFonts w:ascii="GHEA Grapalat" w:hAnsi="GHEA Grapalat"/>
        </w:rPr>
        <w:t>երաշխավորված</w:t>
      </w:r>
      <w:r w:rsidRPr="00115F6B">
        <w:rPr>
          <w:rFonts w:ascii="GHEA Grapalat" w:hAnsi="GHEA Grapalat"/>
          <w:lang w:val="af-ZA"/>
        </w:rPr>
        <w:t xml:space="preserve"> </w:t>
      </w:r>
      <w:r w:rsidRPr="00CA0BC6">
        <w:rPr>
          <w:rFonts w:ascii="GHEA Grapalat" w:hAnsi="GHEA Grapalat"/>
        </w:rPr>
        <w:t>աշխատանքի</w:t>
      </w:r>
      <w:r w:rsidRPr="00115F6B">
        <w:rPr>
          <w:rFonts w:ascii="GHEA Grapalat" w:hAnsi="GHEA Grapalat"/>
          <w:lang w:val="af-ZA"/>
        </w:rPr>
        <w:t xml:space="preserve"> </w:t>
      </w:r>
      <w:r w:rsidRPr="00CA0BC6">
        <w:rPr>
          <w:rFonts w:ascii="GHEA Grapalat" w:hAnsi="GHEA Grapalat"/>
        </w:rPr>
        <w:t>իրավունքի</w:t>
      </w:r>
      <w:r w:rsidRPr="00115F6B">
        <w:rPr>
          <w:rFonts w:ascii="GHEA Grapalat" w:hAnsi="GHEA Grapalat"/>
          <w:lang w:val="af-ZA"/>
        </w:rPr>
        <w:t xml:space="preserve"> </w:t>
      </w:r>
      <w:r w:rsidRPr="00CA0BC6">
        <w:rPr>
          <w:rFonts w:ascii="GHEA Grapalat" w:hAnsi="GHEA Grapalat"/>
        </w:rPr>
        <w:t>իրացումն</w:t>
      </w:r>
      <w:r w:rsidRPr="00115F6B">
        <w:rPr>
          <w:rFonts w:ascii="GHEA Grapalat" w:hAnsi="GHEA Grapalat"/>
          <w:lang w:val="af-ZA"/>
        </w:rPr>
        <w:t xml:space="preserve"> </w:t>
      </w:r>
      <w:r w:rsidRPr="00CA0BC6">
        <w:rPr>
          <w:rFonts w:ascii="GHEA Grapalat" w:hAnsi="GHEA Grapalat"/>
        </w:rPr>
        <w:t>է</w:t>
      </w:r>
      <w:r w:rsidRPr="00115F6B">
        <w:rPr>
          <w:rFonts w:ascii="GHEA Grapalat" w:hAnsi="GHEA Grapalat"/>
          <w:lang w:val="af-ZA"/>
        </w:rPr>
        <w:t xml:space="preserve"> </w:t>
      </w:r>
      <w:r w:rsidRPr="00CA0BC6">
        <w:rPr>
          <w:rFonts w:ascii="GHEA Grapalat" w:hAnsi="GHEA Grapalat"/>
        </w:rPr>
        <w:t>ՀՀ</w:t>
      </w:r>
      <w:r w:rsidRPr="00115F6B">
        <w:rPr>
          <w:rFonts w:ascii="GHEA Grapalat" w:hAnsi="GHEA Grapalat"/>
          <w:lang w:val="af-ZA"/>
        </w:rPr>
        <w:t xml:space="preserve"> </w:t>
      </w:r>
      <w:r w:rsidRPr="00CA0BC6">
        <w:rPr>
          <w:rFonts w:ascii="GHEA Grapalat" w:hAnsi="GHEA Grapalat"/>
        </w:rPr>
        <w:t>Աշխ</w:t>
      </w:r>
      <w:r w:rsidR="007E06DA" w:rsidRPr="00CA0BC6">
        <w:rPr>
          <w:rFonts w:ascii="GHEA Grapalat" w:hAnsi="GHEA Grapalat"/>
        </w:rPr>
        <w:t>ա</w:t>
      </w:r>
      <w:r w:rsidRPr="00CA0BC6">
        <w:rPr>
          <w:rFonts w:ascii="GHEA Grapalat" w:hAnsi="GHEA Grapalat"/>
        </w:rPr>
        <w:t>տանքային</w:t>
      </w:r>
      <w:r w:rsidRPr="00115F6B">
        <w:rPr>
          <w:rFonts w:ascii="GHEA Grapalat" w:hAnsi="GHEA Grapalat"/>
          <w:lang w:val="af-ZA"/>
        </w:rPr>
        <w:t xml:space="preserve"> </w:t>
      </w:r>
      <w:r w:rsidRPr="00CA0BC6">
        <w:rPr>
          <w:rFonts w:ascii="GHEA Grapalat" w:hAnsi="GHEA Grapalat"/>
        </w:rPr>
        <w:t>օրենսգրքում</w:t>
      </w:r>
      <w:r w:rsidRPr="00115F6B">
        <w:rPr>
          <w:rFonts w:ascii="GHEA Grapalat" w:hAnsi="GHEA Grapalat"/>
          <w:lang w:val="af-ZA"/>
        </w:rPr>
        <w:t xml:space="preserve">: </w:t>
      </w:r>
      <w:r w:rsidRPr="00CA0BC6">
        <w:rPr>
          <w:rFonts w:ascii="GHEA Grapalat" w:hAnsi="GHEA Grapalat"/>
        </w:rPr>
        <w:t>Այս</w:t>
      </w:r>
      <w:r w:rsidRPr="00115F6B">
        <w:rPr>
          <w:rFonts w:ascii="GHEA Grapalat" w:hAnsi="GHEA Grapalat"/>
          <w:lang w:val="af-ZA"/>
        </w:rPr>
        <w:t xml:space="preserve"> </w:t>
      </w:r>
      <w:r w:rsidRPr="00CA0BC6">
        <w:rPr>
          <w:rFonts w:ascii="GHEA Grapalat" w:hAnsi="GHEA Grapalat"/>
        </w:rPr>
        <w:t>իմաստով</w:t>
      </w:r>
      <w:r w:rsidRPr="00115F6B">
        <w:rPr>
          <w:rFonts w:ascii="GHEA Grapalat" w:hAnsi="GHEA Grapalat"/>
          <w:lang w:val="af-ZA"/>
        </w:rPr>
        <w:t xml:space="preserve"> </w:t>
      </w:r>
      <w:r w:rsidR="00897766" w:rsidRPr="00115F6B">
        <w:rPr>
          <w:rFonts w:ascii="GHEA Grapalat" w:hAnsi="GHEA Grapalat"/>
          <w:lang w:val="af-ZA"/>
        </w:rPr>
        <w:t>&lt;&lt;</w:t>
      </w:r>
      <w:r w:rsidRPr="00CA0BC6">
        <w:rPr>
          <w:rFonts w:ascii="GHEA Grapalat" w:hAnsi="GHEA Grapalat"/>
        </w:rPr>
        <w:t>Բաժնետիրական</w:t>
      </w:r>
      <w:r w:rsidRPr="00115F6B">
        <w:rPr>
          <w:rFonts w:ascii="GHEA Grapalat" w:hAnsi="GHEA Grapalat"/>
          <w:lang w:val="af-ZA"/>
        </w:rPr>
        <w:t xml:space="preserve"> </w:t>
      </w:r>
      <w:r w:rsidRPr="00CA0BC6">
        <w:rPr>
          <w:rFonts w:ascii="GHEA Grapalat" w:hAnsi="GHEA Grapalat"/>
        </w:rPr>
        <w:t>ընկերությունների</w:t>
      </w:r>
      <w:r w:rsidRPr="00115F6B">
        <w:rPr>
          <w:rFonts w:ascii="GHEA Grapalat" w:hAnsi="GHEA Grapalat"/>
          <w:lang w:val="af-ZA"/>
        </w:rPr>
        <w:t xml:space="preserve"> </w:t>
      </w:r>
      <w:r w:rsidRPr="00CA0BC6">
        <w:rPr>
          <w:rFonts w:ascii="GHEA Grapalat" w:hAnsi="GHEA Grapalat"/>
        </w:rPr>
        <w:t>մասին</w:t>
      </w:r>
      <w:r w:rsidR="00897766" w:rsidRPr="00115F6B">
        <w:rPr>
          <w:rFonts w:ascii="GHEA Grapalat" w:hAnsi="GHEA Grapalat"/>
          <w:lang w:val="af-ZA"/>
        </w:rPr>
        <w:t>&gt;&gt;</w:t>
      </w:r>
      <w:r w:rsidRPr="00115F6B">
        <w:rPr>
          <w:rFonts w:ascii="GHEA Grapalat" w:hAnsi="GHEA Grapalat"/>
          <w:lang w:val="af-ZA"/>
        </w:rPr>
        <w:t xml:space="preserve"> </w:t>
      </w:r>
      <w:r w:rsidRPr="00CA0BC6">
        <w:rPr>
          <w:rFonts w:ascii="GHEA Grapalat" w:hAnsi="GHEA Grapalat"/>
        </w:rPr>
        <w:t>ՀՀ</w:t>
      </w:r>
      <w:r w:rsidRPr="00115F6B">
        <w:rPr>
          <w:rFonts w:ascii="GHEA Grapalat" w:hAnsi="GHEA Grapalat"/>
          <w:lang w:val="af-ZA"/>
        </w:rPr>
        <w:t xml:space="preserve"> </w:t>
      </w:r>
      <w:r w:rsidRPr="00CA0BC6">
        <w:rPr>
          <w:rFonts w:ascii="GHEA Grapalat" w:hAnsi="GHEA Grapalat"/>
        </w:rPr>
        <w:t>օրենքի</w:t>
      </w:r>
      <w:r w:rsidRPr="00115F6B">
        <w:rPr>
          <w:rFonts w:ascii="GHEA Grapalat" w:hAnsi="GHEA Grapalat"/>
          <w:lang w:val="af-ZA"/>
        </w:rPr>
        <w:t xml:space="preserve"> </w:t>
      </w:r>
      <w:r w:rsidRPr="00CA0BC6">
        <w:rPr>
          <w:rFonts w:ascii="GHEA Grapalat" w:hAnsi="GHEA Grapalat"/>
        </w:rPr>
        <w:t>քննարկվող</w:t>
      </w:r>
      <w:r w:rsidRPr="00115F6B">
        <w:rPr>
          <w:rFonts w:ascii="GHEA Grapalat" w:hAnsi="GHEA Grapalat"/>
          <w:lang w:val="af-ZA"/>
        </w:rPr>
        <w:t xml:space="preserve"> </w:t>
      </w:r>
      <w:r w:rsidRPr="00CA0BC6">
        <w:rPr>
          <w:rFonts w:ascii="GHEA Grapalat" w:hAnsi="GHEA Grapalat"/>
        </w:rPr>
        <w:t>հոդվածը</w:t>
      </w:r>
      <w:r w:rsidRPr="00115F6B">
        <w:rPr>
          <w:rFonts w:ascii="GHEA Grapalat" w:hAnsi="GHEA Grapalat"/>
          <w:lang w:val="af-ZA"/>
        </w:rPr>
        <w:t xml:space="preserve"> </w:t>
      </w:r>
      <w:r w:rsidRPr="00CA0BC6">
        <w:rPr>
          <w:rFonts w:ascii="GHEA Grapalat" w:hAnsi="GHEA Grapalat"/>
        </w:rPr>
        <w:t>հակասում</w:t>
      </w:r>
      <w:r w:rsidRPr="00115F6B">
        <w:rPr>
          <w:rFonts w:ascii="GHEA Grapalat" w:hAnsi="GHEA Grapalat"/>
          <w:lang w:val="af-ZA"/>
        </w:rPr>
        <w:t xml:space="preserve"> </w:t>
      </w:r>
      <w:r w:rsidRPr="00CA0BC6">
        <w:rPr>
          <w:rFonts w:ascii="GHEA Grapalat" w:hAnsi="GHEA Grapalat"/>
        </w:rPr>
        <w:t>է</w:t>
      </w:r>
      <w:r w:rsidRPr="00115F6B">
        <w:rPr>
          <w:rFonts w:ascii="GHEA Grapalat" w:hAnsi="GHEA Grapalat"/>
          <w:lang w:val="af-ZA"/>
        </w:rPr>
        <w:t xml:space="preserve"> </w:t>
      </w:r>
      <w:r w:rsidRPr="00CA0BC6">
        <w:rPr>
          <w:rFonts w:ascii="GHEA Grapalat" w:hAnsi="GHEA Grapalat"/>
        </w:rPr>
        <w:t>նաև</w:t>
      </w:r>
      <w:r w:rsidRPr="00115F6B">
        <w:rPr>
          <w:rFonts w:ascii="GHEA Grapalat" w:hAnsi="GHEA Grapalat"/>
          <w:lang w:val="af-ZA"/>
        </w:rPr>
        <w:t xml:space="preserve"> </w:t>
      </w:r>
      <w:r w:rsidRPr="00CA0BC6">
        <w:rPr>
          <w:rFonts w:ascii="GHEA Grapalat" w:hAnsi="GHEA Grapalat"/>
        </w:rPr>
        <w:t>աշխատանքային</w:t>
      </w:r>
      <w:r w:rsidRPr="00115F6B">
        <w:rPr>
          <w:rFonts w:ascii="GHEA Grapalat" w:hAnsi="GHEA Grapalat"/>
          <w:lang w:val="af-ZA"/>
        </w:rPr>
        <w:t xml:space="preserve"> </w:t>
      </w:r>
      <w:r w:rsidRPr="00CA0BC6">
        <w:rPr>
          <w:rFonts w:ascii="GHEA Grapalat" w:hAnsi="GHEA Grapalat"/>
        </w:rPr>
        <w:t>հարաբերությունների</w:t>
      </w:r>
      <w:r w:rsidRPr="00115F6B">
        <w:rPr>
          <w:rFonts w:ascii="GHEA Grapalat" w:hAnsi="GHEA Grapalat"/>
          <w:lang w:val="af-ZA"/>
        </w:rPr>
        <w:t xml:space="preserve"> </w:t>
      </w:r>
      <w:r w:rsidRPr="00CA0BC6">
        <w:rPr>
          <w:rFonts w:ascii="GHEA Grapalat" w:hAnsi="GHEA Grapalat"/>
        </w:rPr>
        <w:t>կայունության</w:t>
      </w:r>
      <w:r w:rsidRPr="00115F6B">
        <w:rPr>
          <w:rFonts w:ascii="GHEA Grapalat" w:hAnsi="GHEA Grapalat"/>
          <w:lang w:val="af-ZA"/>
        </w:rPr>
        <w:t xml:space="preserve"> </w:t>
      </w:r>
      <w:r w:rsidRPr="00CA0BC6">
        <w:rPr>
          <w:rFonts w:ascii="GHEA Grapalat" w:hAnsi="GHEA Grapalat"/>
        </w:rPr>
        <w:t>սկզբունքին</w:t>
      </w:r>
      <w:r w:rsidRPr="00115F6B">
        <w:rPr>
          <w:rFonts w:ascii="GHEA Grapalat" w:hAnsi="GHEA Grapalat"/>
          <w:lang w:val="af-ZA"/>
        </w:rPr>
        <w:t xml:space="preserve">:  </w:t>
      </w:r>
    </w:p>
    <w:p w:rsidR="00967C21" w:rsidRPr="002A5008" w:rsidRDefault="00760714" w:rsidP="007E06DA">
      <w:pPr>
        <w:spacing w:after="0"/>
        <w:ind w:firstLine="720"/>
        <w:jc w:val="both"/>
        <w:rPr>
          <w:rFonts w:ascii="GHEA Grapalat" w:hAnsi="GHEA Grapalat"/>
          <w:color w:val="000000"/>
          <w:shd w:val="clear" w:color="auto" w:fill="FFFFFF"/>
          <w:lang w:val="af-ZA"/>
        </w:rPr>
      </w:pPr>
      <w:r w:rsidRPr="002A5008">
        <w:rPr>
          <w:rFonts w:ascii="GHEA Grapalat" w:hAnsi="GHEA Grapalat"/>
          <w:lang w:val="af-ZA"/>
        </w:rPr>
        <w:t>&lt;&lt;</w:t>
      </w:r>
      <w:r w:rsidRPr="00CA0BC6">
        <w:rPr>
          <w:rFonts w:ascii="GHEA Grapalat" w:hAnsi="GHEA Grapalat"/>
        </w:rPr>
        <w:t>Բաժնետիրական</w:t>
      </w:r>
      <w:r w:rsidRPr="002A5008">
        <w:rPr>
          <w:rFonts w:ascii="GHEA Grapalat" w:hAnsi="GHEA Grapalat"/>
          <w:lang w:val="af-ZA"/>
        </w:rPr>
        <w:t xml:space="preserve"> </w:t>
      </w:r>
      <w:r w:rsidRPr="00CA0BC6">
        <w:rPr>
          <w:rFonts w:ascii="GHEA Grapalat" w:hAnsi="GHEA Grapalat"/>
        </w:rPr>
        <w:t>ընկերությունների</w:t>
      </w:r>
      <w:r w:rsidRPr="002A5008">
        <w:rPr>
          <w:rFonts w:ascii="GHEA Grapalat" w:hAnsi="GHEA Grapalat"/>
          <w:lang w:val="af-ZA"/>
        </w:rPr>
        <w:t xml:space="preserve"> </w:t>
      </w:r>
      <w:r w:rsidRPr="00CA0BC6">
        <w:rPr>
          <w:rFonts w:ascii="GHEA Grapalat" w:hAnsi="GHEA Grapalat"/>
        </w:rPr>
        <w:t>մասին</w:t>
      </w:r>
      <w:r w:rsidRPr="002A5008">
        <w:rPr>
          <w:rFonts w:ascii="GHEA Grapalat" w:hAnsi="GHEA Grapalat"/>
          <w:lang w:val="af-ZA"/>
        </w:rPr>
        <w:t xml:space="preserve">&gt;&gt; </w:t>
      </w:r>
      <w:r w:rsidRPr="00CA0BC6">
        <w:rPr>
          <w:rFonts w:ascii="GHEA Grapalat" w:hAnsi="GHEA Grapalat"/>
        </w:rPr>
        <w:t>ՀՀ</w:t>
      </w:r>
      <w:r w:rsidRPr="002A5008">
        <w:rPr>
          <w:rFonts w:ascii="GHEA Grapalat" w:hAnsi="GHEA Grapalat"/>
          <w:lang w:val="af-ZA"/>
        </w:rPr>
        <w:t xml:space="preserve"> </w:t>
      </w:r>
      <w:r w:rsidRPr="00CA0BC6">
        <w:rPr>
          <w:rFonts w:ascii="GHEA Grapalat" w:hAnsi="GHEA Grapalat"/>
        </w:rPr>
        <w:t>օրենքի</w:t>
      </w:r>
      <w:r w:rsidRPr="002A5008">
        <w:rPr>
          <w:rFonts w:ascii="GHEA Grapalat" w:hAnsi="GHEA Grapalat"/>
          <w:lang w:val="af-ZA"/>
        </w:rPr>
        <w:t xml:space="preserve"> 88-</w:t>
      </w:r>
      <w:r w:rsidRPr="00CA0BC6">
        <w:rPr>
          <w:rFonts w:ascii="GHEA Grapalat" w:hAnsi="GHEA Grapalat"/>
        </w:rPr>
        <w:t>րդ</w:t>
      </w:r>
      <w:r w:rsidRPr="002A5008">
        <w:rPr>
          <w:rFonts w:ascii="GHEA Grapalat" w:hAnsi="GHEA Grapalat"/>
          <w:lang w:val="af-ZA"/>
        </w:rPr>
        <w:t xml:space="preserve"> </w:t>
      </w:r>
      <w:r w:rsidRPr="00CA0BC6">
        <w:rPr>
          <w:rFonts w:ascii="GHEA Grapalat" w:hAnsi="GHEA Grapalat"/>
        </w:rPr>
        <w:t>հոդվածի</w:t>
      </w:r>
      <w:r w:rsidRPr="002A5008">
        <w:rPr>
          <w:rFonts w:ascii="GHEA Grapalat" w:hAnsi="GHEA Grapalat"/>
          <w:lang w:val="af-ZA"/>
        </w:rPr>
        <w:t xml:space="preserve"> 5-</w:t>
      </w:r>
      <w:r w:rsidRPr="00CA0BC6">
        <w:rPr>
          <w:rFonts w:ascii="GHEA Grapalat" w:hAnsi="GHEA Grapalat"/>
        </w:rPr>
        <w:t>րդ</w:t>
      </w:r>
      <w:r w:rsidRPr="002A5008">
        <w:rPr>
          <w:rFonts w:ascii="GHEA Grapalat" w:hAnsi="GHEA Grapalat"/>
          <w:lang w:val="af-ZA"/>
        </w:rPr>
        <w:t xml:space="preserve"> </w:t>
      </w:r>
      <w:r w:rsidRPr="00CA0BC6">
        <w:rPr>
          <w:rFonts w:ascii="GHEA Grapalat" w:hAnsi="GHEA Grapalat"/>
        </w:rPr>
        <w:t>մասի</w:t>
      </w:r>
      <w:r w:rsidRPr="002A5008">
        <w:rPr>
          <w:rFonts w:ascii="GHEA Grapalat" w:hAnsi="GHEA Grapalat"/>
          <w:lang w:val="af-ZA"/>
        </w:rPr>
        <w:t xml:space="preserve"> </w:t>
      </w:r>
      <w:r w:rsidR="00143DE3" w:rsidRPr="00CA0BC6">
        <w:rPr>
          <w:rFonts w:ascii="GHEA Grapalat" w:hAnsi="GHEA Grapalat"/>
        </w:rPr>
        <w:t>առկա</w:t>
      </w:r>
      <w:r w:rsidR="00143DE3" w:rsidRPr="002A5008">
        <w:rPr>
          <w:rFonts w:ascii="GHEA Grapalat" w:hAnsi="GHEA Grapalat"/>
          <w:lang w:val="af-ZA"/>
        </w:rPr>
        <w:t xml:space="preserve"> </w:t>
      </w:r>
      <w:r w:rsidR="00617BAF" w:rsidRPr="00CA0BC6">
        <w:rPr>
          <w:rFonts w:ascii="GHEA Grapalat" w:hAnsi="GHEA Grapalat"/>
        </w:rPr>
        <w:t>իրավակարգավորումը</w:t>
      </w:r>
      <w:r w:rsidR="00617BAF" w:rsidRPr="002A5008">
        <w:rPr>
          <w:rFonts w:ascii="GHEA Grapalat" w:hAnsi="GHEA Grapalat"/>
          <w:lang w:val="af-ZA"/>
        </w:rPr>
        <w:t xml:space="preserve"> </w:t>
      </w:r>
      <w:r w:rsidR="00617BAF" w:rsidRPr="00CA0BC6">
        <w:rPr>
          <w:rFonts w:ascii="GHEA Grapalat" w:hAnsi="GHEA Grapalat"/>
        </w:rPr>
        <w:t>հակասում</w:t>
      </w:r>
      <w:r w:rsidR="00617BAF" w:rsidRPr="002A5008">
        <w:rPr>
          <w:rFonts w:ascii="GHEA Grapalat" w:hAnsi="GHEA Grapalat"/>
          <w:lang w:val="af-ZA"/>
        </w:rPr>
        <w:t xml:space="preserve"> </w:t>
      </w:r>
      <w:r w:rsidR="00617BAF" w:rsidRPr="00CA0BC6">
        <w:rPr>
          <w:rFonts w:ascii="GHEA Grapalat" w:hAnsi="GHEA Grapalat"/>
        </w:rPr>
        <w:t>է</w:t>
      </w:r>
      <w:r w:rsidR="00617BAF" w:rsidRPr="002A5008">
        <w:rPr>
          <w:rFonts w:ascii="GHEA Grapalat" w:hAnsi="GHEA Grapalat"/>
          <w:lang w:val="af-ZA"/>
        </w:rPr>
        <w:t xml:space="preserve"> </w:t>
      </w:r>
      <w:r w:rsidR="00617BAF" w:rsidRPr="00CA0BC6">
        <w:rPr>
          <w:rFonts w:ascii="GHEA Grapalat" w:hAnsi="GHEA Grapalat"/>
        </w:rPr>
        <w:t>նաև</w:t>
      </w:r>
      <w:r w:rsidR="00617BAF" w:rsidRPr="002A5008">
        <w:rPr>
          <w:rFonts w:ascii="GHEA Grapalat" w:hAnsi="GHEA Grapalat"/>
          <w:lang w:val="af-ZA"/>
        </w:rPr>
        <w:t xml:space="preserve"> </w:t>
      </w:r>
      <w:r w:rsidR="00617BAF" w:rsidRPr="00CA0BC6">
        <w:rPr>
          <w:rFonts w:ascii="GHEA Grapalat" w:hAnsi="GHEA Grapalat"/>
        </w:rPr>
        <w:t>Վերանայված</w:t>
      </w:r>
      <w:r w:rsidR="00967C21" w:rsidRPr="002A5008">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Եվրոպական</w:t>
      </w:r>
      <w:r w:rsidR="00967C21" w:rsidRPr="002A5008">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Սոցիալական</w:t>
      </w:r>
      <w:r w:rsidR="00967C21" w:rsidRPr="002A5008">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Խարտիայի</w:t>
      </w:r>
      <w:r w:rsidR="00967C21" w:rsidRPr="002A5008">
        <w:rPr>
          <w:rFonts w:ascii="GHEA Grapalat" w:hAnsi="GHEA Grapalat"/>
          <w:color w:val="000000"/>
          <w:shd w:val="clear" w:color="auto" w:fill="FFFFFF"/>
          <w:lang w:val="af-ZA"/>
        </w:rPr>
        <w:t xml:space="preserve"> 24-</w:t>
      </w:r>
      <w:r w:rsidR="00967C21" w:rsidRPr="00CA0BC6">
        <w:rPr>
          <w:rFonts w:ascii="GHEA Grapalat" w:hAnsi="GHEA Grapalat"/>
          <w:color w:val="000000"/>
          <w:shd w:val="clear" w:color="auto" w:fill="FFFFFF"/>
        </w:rPr>
        <w:t>րդ</w:t>
      </w:r>
      <w:r w:rsidR="00967C21" w:rsidRPr="002A5008">
        <w:rPr>
          <w:rFonts w:ascii="GHEA Grapalat" w:hAnsi="GHEA Grapalat"/>
          <w:color w:val="000000"/>
          <w:shd w:val="clear" w:color="auto" w:fill="FFFFFF"/>
          <w:lang w:val="af-ZA"/>
        </w:rPr>
        <w:t xml:space="preserve"> </w:t>
      </w:r>
      <w:r w:rsidR="00967C21" w:rsidRPr="00CA0BC6">
        <w:rPr>
          <w:rFonts w:ascii="GHEA Grapalat" w:hAnsi="GHEA Grapalat"/>
          <w:color w:val="000000"/>
          <w:shd w:val="clear" w:color="auto" w:fill="FFFFFF"/>
        </w:rPr>
        <w:t>հոդված</w:t>
      </w:r>
      <w:r w:rsidR="00617BAF" w:rsidRPr="00CA0BC6">
        <w:rPr>
          <w:rFonts w:ascii="GHEA Grapalat" w:hAnsi="GHEA Grapalat"/>
          <w:color w:val="000000"/>
          <w:shd w:val="clear" w:color="auto" w:fill="FFFFFF"/>
        </w:rPr>
        <w:t>ին</w:t>
      </w:r>
      <w:r w:rsidR="00617BAF" w:rsidRPr="002A5008">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որն</w:t>
      </w:r>
      <w:r w:rsidR="00617BAF" w:rsidRPr="002A5008">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ամրագրում</w:t>
      </w:r>
      <w:r w:rsidR="00617BAF" w:rsidRPr="002A5008">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է</w:t>
      </w:r>
      <w:r w:rsidR="00617BAF" w:rsidRPr="002A5008">
        <w:rPr>
          <w:rFonts w:ascii="GHEA Grapalat" w:hAnsi="GHEA Grapalat"/>
          <w:color w:val="000000"/>
          <w:shd w:val="clear" w:color="auto" w:fill="FFFFFF"/>
          <w:lang w:val="af-ZA"/>
        </w:rPr>
        <w:t xml:space="preserve">, </w:t>
      </w:r>
      <w:r w:rsidR="00617BAF" w:rsidRPr="00CA0BC6">
        <w:rPr>
          <w:rFonts w:ascii="GHEA Grapalat" w:hAnsi="GHEA Grapalat"/>
          <w:color w:val="000000"/>
          <w:shd w:val="clear" w:color="auto" w:fill="FFFFFF"/>
        </w:rPr>
        <w:t>որ</w:t>
      </w:r>
      <w:r w:rsidR="00617BAF" w:rsidRPr="002A5008">
        <w:rPr>
          <w:rFonts w:ascii="GHEA Grapalat" w:hAnsi="GHEA Grapalat"/>
          <w:color w:val="000000"/>
          <w:shd w:val="clear" w:color="auto" w:fill="FFFFFF"/>
          <w:lang w:val="af-ZA"/>
        </w:rPr>
        <w:t xml:space="preserve"> </w:t>
      </w:r>
      <w:r w:rsidR="00143DE3" w:rsidRPr="002A5008">
        <w:rPr>
          <w:rFonts w:ascii="GHEA Grapalat" w:hAnsi="GHEA Grapalat"/>
          <w:color w:val="000000"/>
          <w:shd w:val="clear" w:color="auto" w:fill="FFFFFF"/>
          <w:lang w:val="af-ZA"/>
        </w:rPr>
        <w:t>&lt;&lt;</w:t>
      </w:r>
      <w:r w:rsidRPr="00CA0BC6">
        <w:rPr>
          <w:rFonts w:ascii="GHEA Grapalat" w:hAnsi="GHEA Grapalat"/>
          <w:color w:val="000000"/>
          <w:shd w:val="clear" w:color="auto" w:fill="FFFFFF"/>
        </w:rPr>
        <w:t>ա</w:t>
      </w:r>
      <w:r w:rsidR="0025020B" w:rsidRPr="00CA0BC6">
        <w:rPr>
          <w:rFonts w:ascii="GHEA Grapalat" w:hAnsi="GHEA Grapalat"/>
          <w:color w:val="000000"/>
          <w:shd w:val="clear" w:color="auto" w:fill="FFFFFF"/>
        </w:rPr>
        <w:t>շխատանքից</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ազատելու</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դեպքերում</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աշխատողների</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պաշտպանվածության</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իրավունքի</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արդյունավետ</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կիրառումը</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ապահովելու</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նպատակով</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Կողմերը</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պարտավորվում</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են</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ճանաչել՝</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պատշաճ</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փոխհատուցման</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կամ</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այլ</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համապատասխան</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օգնության</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նկատմամբ</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այն</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աշխատողների</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իրավունքը</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որոնք</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աշխատանքից</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ազատվել</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են</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առանց</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հիմնավորված</w:t>
      </w:r>
      <w:r w:rsidR="0025020B" w:rsidRPr="002A5008">
        <w:rPr>
          <w:rFonts w:ascii="GHEA Grapalat" w:hAnsi="GHEA Grapalat"/>
          <w:color w:val="000000"/>
          <w:shd w:val="clear" w:color="auto" w:fill="FFFFFF"/>
          <w:lang w:val="af-ZA"/>
        </w:rPr>
        <w:t xml:space="preserve"> </w:t>
      </w:r>
      <w:r w:rsidR="0025020B" w:rsidRPr="00CA0BC6">
        <w:rPr>
          <w:rFonts w:ascii="GHEA Grapalat" w:hAnsi="GHEA Grapalat"/>
          <w:color w:val="000000"/>
          <w:shd w:val="clear" w:color="auto" w:fill="FFFFFF"/>
        </w:rPr>
        <w:t>պատճառի</w:t>
      </w:r>
      <w:r w:rsidR="0025020B" w:rsidRPr="002A5008">
        <w:rPr>
          <w:rFonts w:ascii="GHEA Grapalat" w:hAnsi="GHEA Grapalat"/>
          <w:color w:val="000000"/>
          <w:shd w:val="clear" w:color="auto" w:fill="FFFFFF"/>
          <w:lang w:val="af-ZA"/>
        </w:rPr>
        <w:t>:&gt;&gt;</w:t>
      </w:r>
    </w:p>
    <w:p w:rsidR="0025020B" w:rsidRPr="002A5008" w:rsidRDefault="00760714" w:rsidP="007E06DA">
      <w:pPr>
        <w:spacing w:after="0"/>
        <w:jc w:val="both"/>
        <w:rPr>
          <w:rFonts w:ascii="GHEA Grapalat" w:hAnsi="GHEA Grapalat"/>
          <w:lang w:val="af-ZA"/>
        </w:rPr>
      </w:pPr>
      <w:r w:rsidRPr="00CA0BC6">
        <w:rPr>
          <w:rFonts w:ascii="GHEA Grapalat" w:hAnsi="GHEA Grapalat"/>
        </w:rPr>
        <w:t>Աշխատանքային</w:t>
      </w:r>
      <w:r w:rsidRPr="002A5008">
        <w:rPr>
          <w:rFonts w:ascii="GHEA Grapalat" w:hAnsi="GHEA Grapalat"/>
          <w:lang w:val="af-ZA"/>
        </w:rPr>
        <w:t xml:space="preserve"> </w:t>
      </w:r>
      <w:r w:rsidRPr="00CA0BC6">
        <w:rPr>
          <w:rFonts w:ascii="GHEA Grapalat" w:hAnsi="GHEA Grapalat"/>
        </w:rPr>
        <w:t>պ</w:t>
      </w:r>
      <w:r w:rsidR="0025020B" w:rsidRPr="00CA0BC6">
        <w:rPr>
          <w:rFonts w:ascii="GHEA Grapalat" w:hAnsi="GHEA Grapalat"/>
        </w:rPr>
        <w:t>այմանագիր</w:t>
      </w:r>
      <w:r w:rsidRPr="00CA0BC6">
        <w:rPr>
          <w:rFonts w:ascii="GHEA Grapalat" w:hAnsi="GHEA Grapalat"/>
        </w:rPr>
        <w:t>ն</w:t>
      </w:r>
      <w:r w:rsidRPr="002A5008">
        <w:rPr>
          <w:rFonts w:ascii="GHEA Grapalat" w:hAnsi="GHEA Grapalat"/>
          <w:lang w:val="af-ZA"/>
        </w:rPr>
        <w:t xml:space="preserve"> </w:t>
      </w:r>
      <w:r w:rsidRPr="00CA0BC6">
        <w:rPr>
          <w:rFonts w:ascii="GHEA Grapalat" w:hAnsi="GHEA Grapalat"/>
        </w:rPr>
        <w:t>աշխատողի</w:t>
      </w:r>
      <w:r w:rsidRPr="002A5008">
        <w:rPr>
          <w:rFonts w:ascii="GHEA Grapalat" w:hAnsi="GHEA Grapalat"/>
          <w:lang w:val="af-ZA"/>
        </w:rPr>
        <w:t xml:space="preserve"> </w:t>
      </w:r>
      <w:r w:rsidRPr="00CA0BC6">
        <w:rPr>
          <w:rFonts w:ascii="GHEA Grapalat" w:hAnsi="GHEA Grapalat"/>
        </w:rPr>
        <w:t>կամքին</w:t>
      </w:r>
      <w:r w:rsidRPr="002A5008">
        <w:rPr>
          <w:rFonts w:ascii="GHEA Grapalat" w:hAnsi="GHEA Grapalat"/>
          <w:lang w:val="af-ZA"/>
        </w:rPr>
        <w:t xml:space="preserve"> </w:t>
      </w:r>
      <w:r w:rsidRPr="00CA0BC6">
        <w:rPr>
          <w:rFonts w:ascii="GHEA Grapalat" w:hAnsi="GHEA Grapalat"/>
        </w:rPr>
        <w:t>հակառակ</w:t>
      </w:r>
      <w:r w:rsidR="0025020B" w:rsidRPr="002A5008">
        <w:rPr>
          <w:rFonts w:ascii="GHEA Grapalat" w:hAnsi="GHEA Grapalat"/>
          <w:lang w:val="af-ZA"/>
        </w:rPr>
        <w:t xml:space="preserve"> </w:t>
      </w:r>
      <w:r w:rsidR="0025020B" w:rsidRPr="00CA0BC6">
        <w:rPr>
          <w:rFonts w:ascii="GHEA Grapalat" w:hAnsi="GHEA Grapalat"/>
        </w:rPr>
        <w:t>դադարեցնելը</w:t>
      </w:r>
      <w:r w:rsidRPr="002A5008">
        <w:rPr>
          <w:rFonts w:ascii="GHEA Grapalat" w:hAnsi="GHEA Grapalat"/>
          <w:lang w:val="af-ZA"/>
        </w:rPr>
        <w:t>,</w:t>
      </w:r>
      <w:r w:rsidR="0025020B" w:rsidRPr="002A5008">
        <w:rPr>
          <w:rFonts w:ascii="GHEA Grapalat" w:hAnsi="GHEA Grapalat"/>
          <w:lang w:val="af-ZA"/>
        </w:rPr>
        <w:t xml:space="preserve"> </w:t>
      </w:r>
      <w:r w:rsidR="0025020B" w:rsidRPr="00CA0BC6">
        <w:rPr>
          <w:rFonts w:ascii="GHEA Grapalat" w:hAnsi="GHEA Grapalat"/>
        </w:rPr>
        <w:t>ըստ</w:t>
      </w:r>
      <w:r w:rsidR="0025020B" w:rsidRPr="002A5008">
        <w:rPr>
          <w:rFonts w:ascii="GHEA Grapalat" w:hAnsi="GHEA Grapalat"/>
          <w:lang w:val="af-ZA"/>
        </w:rPr>
        <w:t xml:space="preserve"> </w:t>
      </w:r>
      <w:r w:rsidR="0025020B" w:rsidRPr="00CA0BC6">
        <w:rPr>
          <w:rFonts w:ascii="GHEA Grapalat" w:hAnsi="GHEA Grapalat"/>
        </w:rPr>
        <w:t>էության</w:t>
      </w:r>
      <w:r w:rsidRPr="002A5008">
        <w:rPr>
          <w:rFonts w:ascii="GHEA Grapalat" w:hAnsi="GHEA Grapalat"/>
          <w:lang w:val="af-ZA"/>
        </w:rPr>
        <w:t>,</w:t>
      </w:r>
      <w:r w:rsidR="0025020B" w:rsidRPr="002A5008">
        <w:rPr>
          <w:rFonts w:ascii="GHEA Grapalat" w:hAnsi="GHEA Grapalat"/>
          <w:lang w:val="af-ZA"/>
        </w:rPr>
        <w:t xml:space="preserve"> </w:t>
      </w:r>
      <w:r w:rsidR="0025020B" w:rsidRPr="00CA0BC6">
        <w:rPr>
          <w:rFonts w:ascii="GHEA Grapalat" w:hAnsi="GHEA Grapalat"/>
        </w:rPr>
        <w:t>իրավական</w:t>
      </w:r>
      <w:r w:rsidR="0025020B" w:rsidRPr="002A5008">
        <w:rPr>
          <w:rFonts w:ascii="GHEA Grapalat" w:hAnsi="GHEA Grapalat"/>
          <w:lang w:val="af-ZA"/>
        </w:rPr>
        <w:t xml:space="preserve"> </w:t>
      </w:r>
      <w:r w:rsidR="0025020B" w:rsidRPr="00CA0BC6">
        <w:rPr>
          <w:rFonts w:ascii="GHEA Grapalat" w:hAnsi="GHEA Grapalat"/>
        </w:rPr>
        <w:t>պատասխանատվություն</w:t>
      </w:r>
      <w:r w:rsidR="0025020B" w:rsidRPr="002A5008">
        <w:rPr>
          <w:rFonts w:ascii="GHEA Grapalat" w:hAnsi="GHEA Grapalat"/>
          <w:lang w:val="af-ZA"/>
        </w:rPr>
        <w:t xml:space="preserve"> </w:t>
      </w:r>
      <w:r w:rsidR="0025020B" w:rsidRPr="00CA0BC6">
        <w:rPr>
          <w:rFonts w:ascii="GHEA Grapalat" w:hAnsi="GHEA Grapalat"/>
        </w:rPr>
        <w:t>կրելու</w:t>
      </w:r>
      <w:r w:rsidR="0025020B" w:rsidRPr="002A5008">
        <w:rPr>
          <w:rFonts w:ascii="GHEA Grapalat" w:hAnsi="GHEA Grapalat"/>
          <w:lang w:val="af-ZA"/>
        </w:rPr>
        <w:t xml:space="preserve"> </w:t>
      </w:r>
      <w:r w:rsidR="0025020B" w:rsidRPr="00CA0BC6">
        <w:rPr>
          <w:rFonts w:ascii="GHEA Grapalat" w:hAnsi="GHEA Grapalat"/>
        </w:rPr>
        <w:t>յուրօրինակ</w:t>
      </w:r>
      <w:r w:rsidR="0025020B" w:rsidRPr="002A5008">
        <w:rPr>
          <w:rFonts w:ascii="GHEA Grapalat" w:hAnsi="GHEA Grapalat"/>
          <w:lang w:val="af-ZA"/>
        </w:rPr>
        <w:t xml:space="preserve"> </w:t>
      </w:r>
      <w:r w:rsidR="0025020B" w:rsidRPr="00CA0BC6">
        <w:rPr>
          <w:rFonts w:ascii="GHEA Grapalat" w:hAnsi="GHEA Grapalat"/>
        </w:rPr>
        <w:t>դրսևորում</w:t>
      </w:r>
      <w:r w:rsidR="0025020B" w:rsidRPr="002A5008">
        <w:rPr>
          <w:rFonts w:ascii="GHEA Grapalat" w:hAnsi="GHEA Grapalat"/>
          <w:lang w:val="af-ZA"/>
        </w:rPr>
        <w:t xml:space="preserve"> </w:t>
      </w:r>
      <w:r w:rsidR="0025020B" w:rsidRPr="00CA0BC6">
        <w:rPr>
          <w:rFonts w:ascii="GHEA Grapalat" w:hAnsi="GHEA Grapalat"/>
        </w:rPr>
        <w:t>է</w:t>
      </w:r>
      <w:r w:rsidR="0025020B" w:rsidRPr="002A5008">
        <w:rPr>
          <w:rFonts w:ascii="GHEA Grapalat" w:hAnsi="GHEA Grapalat"/>
          <w:lang w:val="af-ZA"/>
        </w:rPr>
        <w:t xml:space="preserve">, </w:t>
      </w:r>
      <w:r w:rsidR="0025020B" w:rsidRPr="00CA0BC6">
        <w:rPr>
          <w:rFonts w:ascii="GHEA Grapalat" w:hAnsi="GHEA Grapalat"/>
        </w:rPr>
        <w:t>և</w:t>
      </w:r>
      <w:r w:rsidR="0025020B" w:rsidRPr="002A5008">
        <w:rPr>
          <w:rFonts w:ascii="GHEA Grapalat" w:hAnsi="GHEA Grapalat"/>
          <w:lang w:val="af-ZA"/>
        </w:rPr>
        <w:t xml:space="preserve"> </w:t>
      </w:r>
      <w:r w:rsidR="0025020B" w:rsidRPr="00CA0BC6">
        <w:rPr>
          <w:rFonts w:ascii="GHEA Grapalat" w:hAnsi="GHEA Grapalat"/>
        </w:rPr>
        <w:t>այն</w:t>
      </w:r>
      <w:r w:rsidR="0025020B" w:rsidRPr="002A5008">
        <w:rPr>
          <w:rFonts w:ascii="GHEA Grapalat" w:hAnsi="GHEA Grapalat"/>
          <w:lang w:val="af-ZA"/>
        </w:rPr>
        <w:t xml:space="preserve"> </w:t>
      </w:r>
      <w:r w:rsidR="0025020B" w:rsidRPr="00CA0BC6">
        <w:rPr>
          <w:rFonts w:ascii="GHEA Grapalat" w:hAnsi="GHEA Grapalat"/>
        </w:rPr>
        <w:t>առանց</w:t>
      </w:r>
      <w:r w:rsidR="0025020B" w:rsidRPr="002A5008">
        <w:rPr>
          <w:rFonts w:ascii="GHEA Grapalat" w:hAnsi="GHEA Grapalat"/>
          <w:lang w:val="af-ZA"/>
        </w:rPr>
        <w:t xml:space="preserve"> </w:t>
      </w:r>
      <w:r w:rsidR="0025020B" w:rsidRPr="00CA0BC6">
        <w:rPr>
          <w:rFonts w:ascii="GHEA Grapalat" w:hAnsi="GHEA Grapalat"/>
        </w:rPr>
        <w:t>հիմնական</w:t>
      </w:r>
      <w:r w:rsidR="0025020B" w:rsidRPr="002A5008">
        <w:rPr>
          <w:rFonts w:ascii="GHEA Grapalat" w:hAnsi="GHEA Grapalat"/>
          <w:lang w:val="af-ZA"/>
        </w:rPr>
        <w:t xml:space="preserve"> </w:t>
      </w:r>
      <w:r w:rsidR="0025020B" w:rsidRPr="00CA0BC6">
        <w:rPr>
          <w:rFonts w:ascii="GHEA Grapalat" w:hAnsi="GHEA Grapalat"/>
        </w:rPr>
        <w:t>պատճառի</w:t>
      </w:r>
      <w:r w:rsidR="0025020B" w:rsidRPr="002A5008">
        <w:rPr>
          <w:rFonts w:ascii="GHEA Grapalat" w:hAnsi="GHEA Grapalat"/>
          <w:lang w:val="af-ZA"/>
        </w:rPr>
        <w:t xml:space="preserve"> </w:t>
      </w:r>
      <w:r w:rsidR="0025020B" w:rsidRPr="00CA0BC6">
        <w:rPr>
          <w:rFonts w:ascii="GHEA Grapalat" w:hAnsi="GHEA Grapalat"/>
        </w:rPr>
        <w:t>իրականացնելը</w:t>
      </w:r>
      <w:r w:rsidR="0025020B" w:rsidRPr="002A5008">
        <w:rPr>
          <w:rFonts w:ascii="GHEA Grapalat" w:hAnsi="GHEA Grapalat"/>
          <w:lang w:val="af-ZA"/>
        </w:rPr>
        <w:t xml:space="preserve"> </w:t>
      </w:r>
      <w:r w:rsidR="0025020B" w:rsidRPr="00CA0BC6">
        <w:rPr>
          <w:rFonts w:ascii="GHEA Grapalat" w:hAnsi="GHEA Grapalat"/>
        </w:rPr>
        <w:t>հակասում</w:t>
      </w:r>
      <w:r w:rsidR="0025020B" w:rsidRPr="002A5008">
        <w:rPr>
          <w:rFonts w:ascii="GHEA Grapalat" w:hAnsi="GHEA Grapalat"/>
          <w:lang w:val="af-ZA"/>
        </w:rPr>
        <w:t xml:space="preserve"> </w:t>
      </w:r>
      <w:r w:rsidR="0025020B" w:rsidRPr="00CA0BC6">
        <w:rPr>
          <w:rFonts w:ascii="GHEA Grapalat" w:hAnsi="GHEA Grapalat"/>
        </w:rPr>
        <w:t>է</w:t>
      </w:r>
      <w:r w:rsidR="0025020B" w:rsidRPr="002A5008">
        <w:rPr>
          <w:rFonts w:ascii="GHEA Grapalat" w:hAnsi="GHEA Grapalat"/>
          <w:lang w:val="af-ZA"/>
        </w:rPr>
        <w:t xml:space="preserve"> </w:t>
      </w:r>
      <w:r w:rsidR="0025020B" w:rsidRPr="00CA0BC6">
        <w:rPr>
          <w:rFonts w:ascii="GHEA Grapalat" w:hAnsi="GHEA Grapalat"/>
        </w:rPr>
        <w:t>նաև</w:t>
      </w:r>
      <w:r w:rsidR="0025020B" w:rsidRPr="002A5008">
        <w:rPr>
          <w:rFonts w:ascii="GHEA Grapalat" w:hAnsi="GHEA Grapalat"/>
          <w:lang w:val="af-ZA"/>
        </w:rPr>
        <w:t xml:space="preserve"> </w:t>
      </w:r>
      <w:r w:rsidR="0025020B" w:rsidRPr="00CA0BC6">
        <w:rPr>
          <w:rFonts w:ascii="GHEA Grapalat" w:hAnsi="GHEA Grapalat"/>
        </w:rPr>
        <w:t>ըստ</w:t>
      </w:r>
      <w:r w:rsidR="0025020B" w:rsidRPr="002A5008">
        <w:rPr>
          <w:rFonts w:ascii="GHEA Grapalat" w:hAnsi="GHEA Grapalat"/>
          <w:lang w:val="af-ZA"/>
        </w:rPr>
        <w:t xml:space="preserve"> </w:t>
      </w:r>
      <w:r w:rsidR="0025020B" w:rsidRPr="00CA0BC6">
        <w:rPr>
          <w:rFonts w:ascii="GHEA Grapalat" w:hAnsi="GHEA Grapalat"/>
        </w:rPr>
        <w:t>մեղքի</w:t>
      </w:r>
      <w:r w:rsidR="0025020B" w:rsidRPr="002A5008">
        <w:rPr>
          <w:rFonts w:ascii="GHEA Grapalat" w:hAnsi="GHEA Grapalat"/>
          <w:lang w:val="af-ZA"/>
        </w:rPr>
        <w:t xml:space="preserve"> </w:t>
      </w:r>
      <w:r w:rsidR="0025020B" w:rsidRPr="00CA0BC6">
        <w:rPr>
          <w:rFonts w:ascii="GHEA Grapalat" w:hAnsi="GHEA Grapalat"/>
        </w:rPr>
        <w:t>պատասխանատվության</w:t>
      </w:r>
      <w:r w:rsidR="0025020B" w:rsidRPr="002A5008">
        <w:rPr>
          <w:rFonts w:ascii="GHEA Grapalat" w:hAnsi="GHEA Grapalat"/>
          <w:lang w:val="af-ZA"/>
        </w:rPr>
        <w:t xml:space="preserve"> </w:t>
      </w:r>
      <w:r w:rsidR="0025020B" w:rsidRPr="00CA0BC6">
        <w:rPr>
          <w:rFonts w:ascii="GHEA Grapalat" w:hAnsi="GHEA Grapalat"/>
        </w:rPr>
        <w:t>ընդհանուր</w:t>
      </w:r>
      <w:r w:rsidR="0025020B" w:rsidRPr="002A5008">
        <w:rPr>
          <w:rFonts w:ascii="GHEA Grapalat" w:hAnsi="GHEA Grapalat"/>
          <w:lang w:val="af-ZA"/>
        </w:rPr>
        <w:t xml:space="preserve"> </w:t>
      </w:r>
      <w:r w:rsidR="0025020B" w:rsidRPr="00CA0BC6">
        <w:rPr>
          <w:rFonts w:ascii="GHEA Grapalat" w:hAnsi="GHEA Grapalat"/>
        </w:rPr>
        <w:t>կոնցեպցիային</w:t>
      </w:r>
      <w:r w:rsidR="0025020B" w:rsidRPr="002A5008">
        <w:rPr>
          <w:rFonts w:ascii="GHEA Grapalat" w:hAnsi="GHEA Grapalat"/>
          <w:lang w:val="af-ZA"/>
        </w:rPr>
        <w:t>:</w:t>
      </w:r>
    </w:p>
    <w:p w:rsidR="00FD1304" w:rsidRPr="002A5008" w:rsidRDefault="003E0E44" w:rsidP="007E06DA">
      <w:pPr>
        <w:spacing w:after="0"/>
        <w:jc w:val="both"/>
        <w:rPr>
          <w:rFonts w:ascii="GHEA Grapalat" w:hAnsi="GHEA Grapalat"/>
          <w:lang w:val="af-ZA"/>
        </w:rPr>
      </w:pPr>
      <w:r w:rsidRPr="00CA0BC6">
        <w:rPr>
          <w:rFonts w:ascii="GHEA Grapalat" w:hAnsi="GHEA Grapalat"/>
        </w:rPr>
        <w:t>Նախագծի</w:t>
      </w:r>
      <w:r w:rsidRPr="002A5008">
        <w:rPr>
          <w:rFonts w:ascii="GHEA Grapalat" w:hAnsi="GHEA Grapalat"/>
          <w:lang w:val="af-ZA"/>
        </w:rPr>
        <w:t xml:space="preserve"> </w:t>
      </w:r>
      <w:r w:rsidRPr="00CA0BC6">
        <w:rPr>
          <w:rFonts w:ascii="GHEA Grapalat" w:hAnsi="GHEA Grapalat"/>
        </w:rPr>
        <w:t>ընդունմամբ</w:t>
      </w:r>
      <w:r w:rsidRPr="002A5008">
        <w:rPr>
          <w:rFonts w:ascii="GHEA Grapalat" w:hAnsi="GHEA Grapalat"/>
          <w:lang w:val="af-ZA"/>
        </w:rPr>
        <w:t xml:space="preserve"> </w:t>
      </w:r>
      <w:r w:rsidRPr="00CA0BC6">
        <w:rPr>
          <w:rFonts w:ascii="GHEA Grapalat" w:hAnsi="GHEA Grapalat"/>
        </w:rPr>
        <w:t>ակնկալվում</w:t>
      </w:r>
      <w:r w:rsidRPr="002A5008">
        <w:rPr>
          <w:rFonts w:ascii="GHEA Grapalat" w:hAnsi="GHEA Grapalat"/>
          <w:lang w:val="af-ZA"/>
        </w:rPr>
        <w:t xml:space="preserve"> </w:t>
      </w:r>
      <w:r w:rsidRPr="00CA0BC6">
        <w:rPr>
          <w:rFonts w:ascii="GHEA Grapalat" w:hAnsi="GHEA Grapalat"/>
        </w:rPr>
        <w:t>է</w:t>
      </w:r>
      <w:r w:rsidRPr="002A5008">
        <w:rPr>
          <w:rFonts w:ascii="GHEA Grapalat" w:hAnsi="GHEA Grapalat"/>
          <w:lang w:val="af-ZA"/>
        </w:rPr>
        <w:t xml:space="preserve"> </w:t>
      </w:r>
      <w:r w:rsidRPr="00CA0BC6">
        <w:rPr>
          <w:rFonts w:ascii="GHEA Grapalat" w:hAnsi="GHEA Grapalat"/>
        </w:rPr>
        <w:t>պահպանել</w:t>
      </w:r>
      <w:r w:rsidRPr="002A5008">
        <w:rPr>
          <w:rFonts w:ascii="GHEA Grapalat" w:hAnsi="GHEA Grapalat"/>
          <w:lang w:val="af-ZA"/>
        </w:rPr>
        <w:t xml:space="preserve"> </w:t>
      </w:r>
      <w:r w:rsidRPr="00CA0BC6">
        <w:rPr>
          <w:rFonts w:ascii="GHEA Grapalat" w:hAnsi="GHEA Grapalat"/>
        </w:rPr>
        <w:t>աշխատանքային</w:t>
      </w:r>
      <w:r w:rsidRPr="002A5008">
        <w:rPr>
          <w:rFonts w:ascii="GHEA Grapalat" w:hAnsi="GHEA Grapalat"/>
          <w:lang w:val="af-ZA"/>
        </w:rPr>
        <w:t xml:space="preserve"> </w:t>
      </w:r>
      <w:r w:rsidRPr="00CA0BC6">
        <w:rPr>
          <w:rFonts w:ascii="GHEA Grapalat" w:hAnsi="GHEA Grapalat"/>
        </w:rPr>
        <w:t>հարաբերությունների</w:t>
      </w:r>
      <w:r w:rsidRPr="002A5008">
        <w:rPr>
          <w:rFonts w:ascii="GHEA Grapalat" w:hAnsi="GHEA Grapalat"/>
          <w:lang w:val="af-ZA"/>
        </w:rPr>
        <w:t xml:space="preserve"> </w:t>
      </w:r>
      <w:r w:rsidRPr="00CA0BC6">
        <w:rPr>
          <w:rFonts w:ascii="GHEA Grapalat" w:hAnsi="GHEA Grapalat"/>
        </w:rPr>
        <w:t>կայունությ</w:t>
      </w:r>
      <w:r w:rsidR="00617BAF" w:rsidRPr="00CA0BC6">
        <w:rPr>
          <w:rFonts w:ascii="GHEA Grapalat" w:hAnsi="GHEA Grapalat"/>
        </w:rPr>
        <w:t>ան</w:t>
      </w:r>
      <w:r w:rsidR="00617BAF" w:rsidRPr="002A5008">
        <w:rPr>
          <w:rFonts w:ascii="GHEA Grapalat" w:hAnsi="GHEA Grapalat"/>
          <w:lang w:val="af-ZA"/>
        </w:rPr>
        <w:t xml:space="preserve"> </w:t>
      </w:r>
      <w:r w:rsidR="00617BAF" w:rsidRPr="00CA0BC6">
        <w:rPr>
          <w:rFonts w:ascii="GHEA Grapalat" w:hAnsi="GHEA Grapalat"/>
        </w:rPr>
        <w:t>սկզբունքը</w:t>
      </w:r>
      <w:r w:rsidRPr="002A5008">
        <w:rPr>
          <w:rFonts w:ascii="GHEA Grapalat" w:hAnsi="GHEA Grapalat"/>
          <w:lang w:val="af-ZA"/>
        </w:rPr>
        <w:t xml:space="preserve">, </w:t>
      </w:r>
      <w:r w:rsidRPr="00CA0BC6">
        <w:rPr>
          <w:rFonts w:ascii="GHEA Grapalat" w:hAnsi="GHEA Grapalat"/>
        </w:rPr>
        <w:t>կանխել</w:t>
      </w:r>
      <w:r w:rsidRPr="002A5008">
        <w:rPr>
          <w:rFonts w:ascii="GHEA Grapalat" w:hAnsi="GHEA Grapalat"/>
          <w:lang w:val="af-ZA"/>
        </w:rPr>
        <w:t xml:space="preserve"> </w:t>
      </w:r>
      <w:r w:rsidR="00617BAF" w:rsidRPr="00CA0BC6">
        <w:rPr>
          <w:rFonts w:ascii="GHEA Grapalat" w:hAnsi="GHEA Grapalat"/>
        </w:rPr>
        <w:t>սեփականատիրոջ՝</w:t>
      </w:r>
      <w:r w:rsidR="00617BAF" w:rsidRPr="002A5008">
        <w:rPr>
          <w:rFonts w:ascii="GHEA Grapalat" w:hAnsi="GHEA Grapalat"/>
          <w:lang w:val="af-ZA"/>
        </w:rPr>
        <w:t xml:space="preserve"> </w:t>
      </w:r>
      <w:r w:rsidR="00617BAF" w:rsidRPr="00CA0BC6">
        <w:rPr>
          <w:rFonts w:ascii="GHEA Grapalat" w:hAnsi="GHEA Grapalat"/>
        </w:rPr>
        <w:t>ոչնչով</w:t>
      </w:r>
      <w:r w:rsidR="00617BAF" w:rsidRPr="002A5008">
        <w:rPr>
          <w:rFonts w:ascii="GHEA Grapalat" w:hAnsi="GHEA Grapalat"/>
          <w:lang w:val="af-ZA"/>
        </w:rPr>
        <w:t xml:space="preserve"> </w:t>
      </w:r>
      <w:r w:rsidR="00617BAF" w:rsidRPr="00CA0BC6">
        <w:rPr>
          <w:rFonts w:ascii="GHEA Grapalat" w:hAnsi="GHEA Grapalat"/>
        </w:rPr>
        <w:t>չպատճառաբանված</w:t>
      </w:r>
      <w:r w:rsidR="00617BAF" w:rsidRPr="002A5008">
        <w:rPr>
          <w:rFonts w:ascii="GHEA Grapalat" w:hAnsi="GHEA Grapalat"/>
          <w:lang w:val="af-ZA"/>
        </w:rPr>
        <w:t xml:space="preserve"> </w:t>
      </w:r>
      <w:r w:rsidR="00617BAF" w:rsidRPr="00CA0BC6">
        <w:rPr>
          <w:rFonts w:ascii="GHEA Grapalat" w:hAnsi="GHEA Grapalat"/>
        </w:rPr>
        <w:t>ցանկությունը</w:t>
      </w:r>
      <w:r w:rsidR="00617BAF" w:rsidRPr="002A5008">
        <w:rPr>
          <w:rFonts w:ascii="GHEA Grapalat" w:hAnsi="GHEA Grapalat"/>
          <w:lang w:val="af-ZA"/>
        </w:rPr>
        <w:t xml:space="preserve"> </w:t>
      </w:r>
      <w:r w:rsidR="00617BAF" w:rsidRPr="00CA0BC6">
        <w:rPr>
          <w:rFonts w:ascii="GHEA Grapalat" w:hAnsi="GHEA Grapalat"/>
        </w:rPr>
        <w:t>վարձու</w:t>
      </w:r>
      <w:r w:rsidR="00617BAF" w:rsidRPr="002A5008">
        <w:rPr>
          <w:rFonts w:ascii="GHEA Grapalat" w:hAnsi="GHEA Grapalat"/>
          <w:lang w:val="af-ZA"/>
        </w:rPr>
        <w:t xml:space="preserve"> </w:t>
      </w:r>
      <w:r w:rsidR="00617BAF" w:rsidRPr="00CA0BC6">
        <w:rPr>
          <w:rFonts w:ascii="GHEA Grapalat" w:hAnsi="GHEA Grapalat"/>
        </w:rPr>
        <w:t>աշխատողի</w:t>
      </w:r>
      <w:r w:rsidR="00617BAF" w:rsidRPr="002A5008">
        <w:rPr>
          <w:rFonts w:ascii="GHEA Grapalat" w:hAnsi="GHEA Grapalat"/>
          <w:lang w:val="af-ZA"/>
        </w:rPr>
        <w:t xml:space="preserve"> </w:t>
      </w:r>
      <w:r w:rsidR="00617BAF" w:rsidRPr="00CA0BC6">
        <w:rPr>
          <w:rFonts w:ascii="GHEA Grapalat" w:hAnsi="GHEA Grapalat"/>
        </w:rPr>
        <w:t>հետ</w:t>
      </w:r>
      <w:r w:rsidR="00617BAF" w:rsidRPr="002A5008">
        <w:rPr>
          <w:rFonts w:ascii="GHEA Grapalat" w:hAnsi="GHEA Grapalat"/>
          <w:lang w:val="af-ZA"/>
        </w:rPr>
        <w:t xml:space="preserve"> </w:t>
      </w:r>
      <w:r w:rsidR="00380A4D" w:rsidRPr="00CA0BC6">
        <w:rPr>
          <w:rFonts w:ascii="GHEA Grapalat" w:hAnsi="GHEA Grapalat"/>
        </w:rPr>
        <w:t>աշխատանքային</w:t>
      </w:r>
      <w:r w:rsidR="00380A4D" w:rsidRPr="002A5008">
        <w:rPr>
          <w:rFonts w:ascii="GHEA Grapalat" w:hAnsi="GHEA Grapalat"/>
          <w:lang w:val="af-ZA"/>
        </w:rPr>
        <w:t xml:space="preserve"> </w:t>
      </w:r>
      <w:r w:rsidRPr="00CA0BC6">
        <w:rPr>
          <w:rFonts w:ascii="GHEA Grapalat" w:hAnsi="GHEA Grapalat"/>
        </w:rPr>
        <w:t>հարաբերություններ</w:t>
      </w:r>
      <w:r w:rsidR="00617BAF" w:rsidRPr="00CA0BC6">
        <w:rPr>
          <w:rFonts w:ascii="GHEA Grapalat" w:hAnsi="GHEA Grapalat"/>
        </w:rPr>
        <w:t>ը</w:t>
      </w:r>
      <w:r w:rsidR="00617BAF" w:rsidRPr="002A5008">
        <w:rPr>
          <w:rFonts w:ascii="GHEA Grapalat" w:hAnsi="GHEA Grapalat"/>
          <w:lang w:val="af-ZA"/>
        </w:rPr>
        <w:t xml:space="preserve"> </w:t>
      </w:r>
      <w:r w:rsidR="00760714" w:rsidRPr="00CA0BC6">
        <w:rPr>
          <w:rFonts w:ascii="GHEA Grapalat" w:hAnsi="GHEA Grapalat"/>
        </w:rPr>
        <w:t>դա</w:t>
      </w:r>
      <w:r w:rsidR="00617BAF" w:rsidRPr="00CA0BC6">
        <w:rPr>
          <w:rFonts w:ascii="GHEA Grapalat" w:hAnsi="GHEA Grapalat"/>
        </w:rPr>
        <w:t>դարեցնելու</w:t>
      </w:r>
      <w:r w:rsidR="00617BAF" w:rsidRPr="002A5008">
        <w:rPr>
          <w:rFonts w:ascii="GHEA Grapalat" w:hAnsi="GHEA Grapalat"/>
          <w:lang w:val="af-ZA"/>
        </w:rPr>
        <w:t xml:space="preserve"> </w:t>
      </w:r>
      <w:r w:rsidR="00617BAF" w:rsidRPr="00CA0BC6">
        <w:rPr>
          <w:rFonts w:ascii="GHEA Grapalat" w:hAnsi="GHEA Grapalat"/>
        </w:rPr>
        <w:t>հարցում</w:t>
      </w:r>
      <w:r w:rsidR="00617BAF" w:rsidRPr="002A5008">
        <w:rPr>
          <w:rFonts w:ascii="GHEA Grapalat" w:hAnsi="GHEA Grapalat"/>
          <w:lang w:val="af-ZA"/>
        </w:rPr>
        <w:t xml:space="preserve">: </w:t>
      </w:r>
    </w:p>
    <w:p w:rsidR="003C513A" w:rsidRPr="002A5008" w:rsidRDefault="003C513A" w:rsidP="007E06DA">
      <w:pPr>
        <w:spacing w:after="0"/>
        <w:jc w:val="both"/>
        <w:rPr>
          <w:rFonts w:ascii="GHEA Grapalat" w:hAnsi="GHEA Grapalat"/>
          <w:lang w:val="af-ZA"/>
        </w:rPr>
      </w:pPr>
    </w:p>
    <w:p w:rsidR="0025020B" w:rsidRPr="002A5008" w:rsidRDefault="0025020B" w:rsidP="003E0E44">
      <w:pPr>
        <w:jc w:val="both"/>
        <w:rPr>
          <w:rFonts w:ascii="GHEA Grapalat" w:hAnsi="GHEA Grapalat"/>
          <w:lang w:val="af-ZA"/>
        </w:rPr>
      </w:pPr>
    </w:p>
    <w:p w:rsidR="0025020B" w:rsidRPr="002A5008" w:rsidRDefault="0025020B" w:rsidP="003E0E44">
      <w:pPr>
        <w:jc w:val="both"/>
        <w:rPr>
          <w:rFonts w:ascii="GHEA Grapalat" w:hAnsi="GHEA Grapalat"/>
          <w:lang w:val="af-ZA"/>
        </w:rPr>
      </w:pPr>
    </w:p>
    <w:p w:rsidR="003D70E8" w:rsidRPr="002A5008" w:rsidRDefault="003D70E8" w:rsidP="003E0E44">
      <w:pPr>
        <w:jc w:val="both"/>
        <w:rPr>
          <w:rFonts w:ascii="GHEA Grapalat" w:hAnsi="GHEA Grapalat"/>
          <w:lang w:val="af-ZA"/>
        </w:rPr>
      </w:pPr>
    </w:p>
    <w:p w:rsidR="00CA0BC6" w:rsidRPr="002A5008" w:rsidRDefault="00CA0BC6" w:rsidP="003E0E44">
      <w:pPr>
        <w:jc w:val="both"/>
        <w:rPr>
          <w:rFonts w:ascii="GHEA Grapalat" w:hAnsi="GHEA Grapalat"/>
          <w:lang w:val="af-ZA"/>
        </w:rPr>
      </w:pPr>
    </w:p>
    <w:p w:rsidR="00CA0BC6" w:rsidRPr="002A5008" w:rsidRDefault="00CA0BC6" w:rsidP="003E0E44">
      <w:pPr>
        <w:jc w:val="both"/>
        <w:rPr>
          <w:rFonts w:ascii="GHEA Grapalat" w:hAnsi="GHEA Grapalat"/>
          <w:lang w:val="af-ZA"/>
        </w:rPr>
      </w:pPr>
    </w:p>
    <w:p w:rsidR="00CA0BC6" w:rsidRPr="002A5008" w:rsidRDefault="00CA0BC6" w:rsidP="003E0E44">
      <w:pPr>
        <w:jc w:val="both"/>
        <w:rPr>
          <w:rFonts w:ascii="GHEA Grapalat" w:hAnsi="GHEA Grapalat"/>
          <w:lang w:val="af-ZA"/>
        </w:rPr>
      </w:pPr>
    </w:p>
    <w:p w:rsidR="00CA0BC6" w:rsidRPr="002A5008" w:rsidRDefault="00CA0BC6" w:rsidP="003E0E44">
      <w:pPr>
        <w:jc w:val="both"/>
        <w:rPr>
          <w:rFonts w:ascii="GHEA Grapalat" w:hAnsi="GHEA Grapalat"/>
          <w:lang w:val="af-ZA"/>
        </w:rPr>
      </w:pPr>
    </w:p>
    <w:p w:rsidR="00CA0BC6" w:rsidRPr="002A5008" w:rsidRDefault="00CA0BC6" w:rsidP="003E0E44">
      <w:pPr>
        <w:jc w:val="both"/>
        <w:rPr>
          <w:rFonts w:ascii="GHEA Grapalat" w:hAnsi="GHEA Grapalat"/>
          <w:lang w:val="af-ZA"/>
        </w:rPr>
      </w:pPr>
    </w:p>
    <w:p w:rsidR="00CA0BC6" w:rsidRPr="002A5008" w:rsidRDefault="00CA0BC6" w:rsidP="003E0E44">
      <w:pPr>
        <w:jc w:val="both"/>
        <w:rPr>
          <w:rFonts w:ascii="GHEA Grapalat" w:hAnsi="GHEA Grapalat"/>
          <w:lang w:val="af-ZA"/>
        </w:rPr>
      </w:pPr>
    </w:p>
    <w:p w:rsidR="00CA0BC6" w:rsidRPr="002A5008" w:rsidRDefault="00CA0BC6" w:rsidP="003E0E44">
      <w:pPr>
        <w:jc w:val="both"/>
        <w:rPr>
          <w:rFonts w:ascii="GHEA Grapalat" w:hAnsi="GHEA Grapalat"/>
          <w:lang w:val="af-ZA"/>
        </w:rPr>
      </w:pPr>
    </w:p>
    <w:p w:rsidR="00CA0BC6" w:rsidRPr="002A5008" w:rsidRDefault="00CA0BC6" w:rsidP="003E0E44">
      <w:pPr>
        <w:jc w:val="both"/>
        <w:rPr>
          <w:rFonts w:ascii="GHEA Grapalat" w:hAnsi="GHEA Grapalat"/>
          <w:lang w:val="af-ZA"/>
        </w:rPr>
      </w:pPr>
    </w:p>
    <w:p w:rsidR="003D70E8" w:rsidRPr="002A5008" w:rsidRDefault="003D70E8" w:rsidP="003E0E44">
      <w:pPr>
        <w:jc w:val="both"/>
        <w:rPr>
          <w:rFonts w:ascii="GHEA Grapalat" w:hAnsi="GHEA Grapalat"/>
          <w:lang w:val="af-ZA"/>
        </w:rPr>
      </w:pPr>
    </w:p>
    <w:p w:rsidR="0025020B" w:rsidRPr="002A5008" w:rsidRDefault="0025020B" w:rsidP="003E0E44">
      <w:pPr>
        <w:jc w:val="both"/>
        <w:rPr>
          <w:rFonts w:ascii="GHEA Grapalat" w:hAnsi="GHEA Grapalat"/>
          <w:lang w:val="af-ZA"/>
        </w:rPr>
      </w:pPr>
    </w:p>
    <w:p w:rsidR="00380A4D" w:rsidRPr="00CA0BC6" w:rsidRDefault="00380A4D" w:rsidP="00380A4D">
      <w:pPr>
        <w:jc w:val="center"/>
        <w:rPr>
          <w:rFonts w:ascii="GHEA Grapalat" w:hAnsi="GHEA Grapalat"/>
          <w:b/>
        </w:rPr>
      </w:pPr>
      <w:r w:rsidRPr="00CA0BC6">
        <w:rPr>
          <w:rFonts w:ascii="GHEA Grapalat" w:hAnsi="GHEA Grapalat"/>
          <w:b/>
        </w:rPr>
        <w:t>Տեղեկանք</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664"/>
      </w:tblGrid>
      <w:tr w:rsidR="00380A4D" w:rsidRPr="00CA0BC6" w:rsidTr="00380A4D">
        <w:trPr>
          <w:tblCellSpacing w:w="0" w:type="dxa"/>
        </w:trPr>
        <w:tc>
          <w:tcPr>
            <w:tcW w:w="2025" w:type="dxa"/>
            <w:shd w:val="clear" w:color="auto" w:fill="FFFFFF"/>
            <w:hideMark/>
          </w:tcPr>
          <w:p w:rsidR="00380A4D" w:rsidRPr="00CA0BC6" w:rsidRDefault="00380A4D" w:rsidP="00380A4D">
            <w:pPr>
              <w:spacing w:after="0" w:line="240" w:lineRule="auto"/>
              <w:jc w:val="center"/>
              <w:rPr>
                <w:rFonts w:ascii="GHEA Grapalat" w:eastAsia="Times New Roman" w:hAnsi="GHEA Grapalat" w:cs="Times New Roman"/>
                <w:color w:val="000000"/>
              </w:rPr>
            </w:pPr>
            <w:r w:rsidRPr="00CA0BC6">
              <w:rPr>
                <w:rFonts w:ascii="GHEA Grapalat" w:eastAsia="Times New Roman" w:hAnsi="GHEA Grapalat" w:cs="Times New Roman"/>
                <w:b/>
                <w:bCs/>
                <w:color w:val="000000"/>
              </w:rPr>
              <w:t>Հոդված</w:t>
            </w:r>
            <w:r w:rsidRPr="00CA0BC6">
              <w:rPr>
                <w:rFonts w:ascii="Courier New" w:eastAsia="Times New Roman" w:hAnsi="Courier New" w:cs="Courier New"/>
                <w:b/>
                <w:bCs/>
                <w:color w:val="000000"/>
              </w:rPr>
              <w:t> </w:t>
            </w:r>
            <w:r w:rsidRPr="00CA0BC6">
              <w:rPr>
                <w:rFonts w:ascii="GHEA Grapalat" w:eastAsia="Times New Roman" w:hAnsi="GHEA Grapalat" w:cs="Arial Unicode"/>
                <w:b/>
                <w:bCs/>
                <w:color w:val="000000"/>
              </w:rPr>
              <w:t>88.</w:t>
            </w:r>
          </w:p>
        </w:tc>
        <w:tc>
          <w:tcPr>
            <w:tcW w:w="0" w:type="auto"/>
            <w:shd w:val="clear" w:color="auto" w:fill="FFFFFF"/>
            <w:hideMark/>
          </w:tcPr>
          <w:p w:rsidR="00380A4D" w:rsidRPr="00CA0BC6" w:rsidRDefault="00380A4D" w:rsidP="00380A4D">
            <w:pPr>
              <w:spacing w:after="0" w:line="240" w:lineRule="auto"/>
              <w:rPr>
                <w:rFonts w:ascii="GHEA Grapalat" w:eastAsia="Times New Roman" w:hAnsi="GHEA Grapalat" w:cs="Times New Roman"/>
                <w:color w:val="000000"/>
              </w:rPr>
            </w:pPr>
            <w:r w:rsidRPr="00CA0BC6">
              <w:rPr>
                <w:rFonts w:ascii="GHEA Grapalat" w:eastAsia="Times New Roman" w:hAnsi="GHEA Grapalat" w:cs="Times New Roman"/>
                <w:b/>
                <w:bCs/>
                <w:caps/>
                <w:color w:val="000000"/>
              </w:rPr>
              <w:t>Ը</w:t>
            </w:r>
            <w:r w:rsidRPr="00CA0BC6">
              <w:rPr>
                <w:rFonts w:ascii="GHEA Grapalat" w:eastAsia="Times New Roman" w:hAnsi="GHEA Grapalat" w:cs="Times New Roman"/>
                <w:b/>
                <w:bCs/>
                <w:color w:val="000000"/>
              </w:rPr>
              <w:t>նկերության գործադիր մարմինը:</w:t>
            </w:r>
            <w:r w:rsidRPr="00CA0BC6">
              <w:rPr>
                <w:rFonts w:ascii="Courier New" w:eastAsia="Times New Roman" w:hAnsi="Courier New" w:cs="Courier New"/>
                <w:b/>
                <w:bCs/>
                <w:color w:val="000000"/>
              </w:rPr>
              <w:t> </w:t>
            </w:r>
            <w:r w:rsidRPr="00CA0BC6">
              <w:rPr>
                <w:rFonts w:ascii="GHEA Grapalat" w:eastAsia="Times New Roman" w:hAnsi="GHEA Grapalat" w:cs="Times New Roman"/>
                <w:b/>
                <w:bCs/>
                <w:caps/>
                <w:color w:val="000000"/>
              </w:rPr>
              <w:t>Ը</w:t>
            </w:r>
            <w:r w:rsidRPr="00CA0BC6">
              <w:rPr>
                <w:rFonts w:ascii="GHEA Grapalat" w:eastAsia="Times New Roman" w:hAnsi="GHEA Grapalat" w:cs="Times New Roman"/>
                <w:b/>
                <w:bCs/>
                <w:color w:val="000000"/>
              </w:rPr>
              <w:t>նկերության միանձնյա գործադիր մարմինը</w:t>
            </w:r>
          </w:p>
        </w:tc>
      </w:tr>
    </w:tbl>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Courier New" w:eastAsia="Times New Roman" w:hAnsi="Courier New" w:cs="Courier New"/>
          <w:color w:val="000000"/>
        </w:rPr>
        <w:t> </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1. Ընկերության ընթացիկ գործունեության ղեկավարումն իրականացվում է Ընկերության գործադիր մարմնի` միանձնյա գործադիր մարմնի կամ Ընկերության միանձնյա գործադիր մարմնի և Ընկերության կոլեգիալ գործադիր մարմնի կողմից:</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Եթե կանոնադրությամբ միաժամանակ նախատեսված են միանձնյա և կոլեգիալ գործադիր մարմիններ, ապա կանոնադրությամբ պետք է սահմանազատվի դրանցից յուրաքանչյուրի իրավասությունը: Այդ դեպքում անձը, որն իրականացնում է միանձնյա գործադիր մարմնի գործառույթները, իրականացնում է նաև կոլեգիալ գործադիր մարմնի նախագահի գործառույթները:</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2. Ընկերության գործադիր մարմնի իրավասությանն են պատկանում Ընկերության ընթացիկ գործունեության կառավարման բոլոր հարցերը, բացառությամբ սույն օրենքով և կանոնադրությամբ ժողովի և խորհրդի բացառիկ իրավասություն հանդիսացող հարցերի:</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Ընկերության գործադիր մարմինը կազմակերպում է ժողովի և խորհրդի որոշումների կատարումը:</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Ընկերության գործադիր մարմինների ձևավորումն ու դրանց լիազորությունների վաղաժամկետ դադարեցումը կատարվում է ժողովի որոշմամբ, եթե կանոնադրությամբ այդ հարցերը վերապահված չեն խորհրդի իրավասությանը:</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Ժողովի որոշմամբ Ընկերության գործադիր մարմնի լիազորությունները պայմանագրով կարող են տրվել առևտրային կազմակերպության (կառավարող կազմակերպության) կամ անհատ ձեռնարկատիրոջ (կառավարչի):</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Միանձնյա գործադիր մարմնի, կոլեգիալ գործադիր մարմնի անդամների, կառավարող կազմակերպության կամ կառավարչի իրավունքներն ու պարտականությունները սահմանվում են սույն օրենքով, այլ իրավական ակտերով և Ընկերության ու նրանցից յուրաքանչյուրի հետ կնքված պայմանագրով: Ընկերության անունից պայմանագիրը ստորագրում է խորհրդի նախագահը կամ խորհրդի կողմից լիազորված այլ անձ:</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Եթե խորհրդի նախագահի և միանձնյա գործադիր մարմնի պաշտոնները զբաղեցնում է միևնույն անձը, ապա պայմանագիրը տնօրենի, գլխավոր տնօրենի հետ խորհրդի որոշմամբ կնքում է խորհրդի անդամներից մեկը:</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3. Ընկերության տնօրենը (գլխավոր տնօրենը</w:t>
      </w:r>
      <w:proofErr w:type="gramStart"/>
      <w:r w:rsidRPr="00CA0BC6">
        <w:rPr>
          <w:rFonts w:ascii="GHEA Grapalat" w:eastAsia="Times New Roman" w:hAnsi="GHEA Grapalat" w:cs="Times New Roman"/>
          <w:color w:val="000000"/>
        </w:rPr>
        <w:t>)`</w:t>
      </w:r>
      <w:proofErr w:type="gramEnd"/>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 xml:space="preserve">ա) </w:t>
      </w:r>
      <w:proofErr w:type="gramStart"/>
      <w:r w:rsidRPr="00CA0BC6">
        <w:rPr>
          <w:rFonts w:ascii="GHEA Grapalat" w:eastAsia="Times New Roman" w:hAnsi="GHEA Grapalat" w:cs="Times New Roman"/>
          <w:color w:val="000000"/>
        </w:rPr>
        <w:t>տնօրինում</w:t>
      </w:r>
      <w:proofErr w:type="gramEnd"/>
      <w:r w:rsidRPr="00CA0BC6">
        <w:rPr>
          <w:rFonts w:ascii="GHEA Grapalat" w:eastAsia="Times New Roman" w:hAnsi="GHEA Grapalat" w:cs="Times New Roman"/>
          <w:color w:val="000000"/>
        </w:rPr>
        <w:t xml:space="preserve"> է Ընկերության գույքը, այդ թվում` ֆինանսական միջոցները, գործարքներ է կնքում Ընկերության անունից.</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 xml:space="preserve">բ) </w:t>
      </w:r>
      <w:proofErr w:type="gramStart"/>
      <w:r w:rsidRPr="00CA0BC6">
        <w:rPr>
          <w:rFonts w:ascii="GHEA Grapalat" w:eastAsia="Times New Roman" w:hAnsi="GHEA Grapalat" w:cs="Times New Roman"/>
          <w:color w:val="000000"/>
        </w:rPr>
        <w:t>ներկայացնում</w:t>
      </w:r>
      <w:proofErr w:type="gramEnd"/>
      <w:r w:rsidRPr="00CA0BC6">
        <w:rPr>
          <w:rFonts w:ascii="GHEA Grapalat" w:eastAsia="Times New Roman" w:hAnsi="GHEA Grapalat" w:cs="Times New Roman"/>
          <w:color w:val="000000"/>
        </w:rPr>
        <w:t xml:space="preserve"> է Ընկերությունը Հայաստանի Հանրապետությունում և արտասահմանում.</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 xml:space="preserve">գ) </w:t>
      </w:r>
      <w:proofErr w:type="gramStart"/>
      <w:r w:rsidRPr="00CA0BC6">
        <w:rPr>
          <w:rFonts w:ascii="GHEA Grapalat" w:eastAsia="Times New Roman" w:hAnsi="GHEA Grapalat" w:cs="Times New Roman"/>
          <w:color w:val="000000"/>
        </w:rPr>
        <w:t>գործում</w:t>
      </w:r>
      <w:proofErr w:type="gramEnd"/>
      <w:r w:rsidRPr="00CA0BC6">
        <w:rPr>
          <w:rFonts w:ascii="GHEA Grapalat" w:eastAsia="Times New Roman" w:hAnsi="GHEA Grapalat" w:cs="Times New Roman"/>
          <w:color w:val="000000"/>
        </w:rPr>
        <w:t xml:space="preserve"> է առանց լիազորագրի.</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 xml:space="preserve">դ) </w:t>
      </w:r>
      <w:proofErr w:type="gramStart"/>
      <w:r w:rsidRPr="00CA0BC6">
        <w:rPr>
          <w:rFonts w:ascii="GHEA Grapalat" w:eastAsia="Times New Roman" w:hAnsi="GHEA Grapalat" w:cs="Times New Roman"/>
          <w:color w:val="000000"/>
        </w:rPr>
        <w:t>տալիս</w:t>
      </w:r>
      <w:proofErr w:type="gramEnd"/>
      <w:r w:rsidRPr="00CA0BC6">
        <w:rPr>
          <w:rFonts w:ascii="GHEA Grapalat" w:eastAsia="Times New Roman" w:hAnsi="GHEA Grapalat" w:cs="Times New Roman"/>
          <w:color w:val="000000"/>
        </w:rPr>
        <w:t xml:space="preserve"> է լիազորագրեր.</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 xml:space="preserve">ե) </w:t>
      </w:r>
      <w:proofErr w:type="gramStart"/>
      <w:r w:rsidRPr="00CA0BC6">
        <w:rPr>
          <w:rFonts w:ascii="GHEA Grapalat" w:eastAsia="Times New Roman" w:hAnsi="GHEA Grapalat" w:cs="Times New Roman"/>
          <w:color w:val="000000"/>
        </w:rPr>
        <w:t>սահմանված</w:t>
      </w:r>
      <w:proofErr w:type="gramEnd"/>
      <w:r w:rsidRPr="00CA0BC6">
        <w:rPr>
          <w:rFonts w:ascii="GHEA Grapalat" w:eastAsia="Times New Roman" w:hAnsi="GHEA Grapalat" w:cs="Times New Roman"/>
          <w:color w:val="000000"/>
        </w:rPr>
        <w:t xml:space="preserve"> կարգով կնքում է պայմանագրեր, այդ թվում` աշխատանքային.</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 xml:space="preserve">զ) </w:t>
      </w:r>
      <w:proofErr w:type="gramStart"/>
      <w:r w:rsidRPr="00CA0BC6">
        <w:rPr>
          <w:rFonts w:ascii="GHEA Grapalat" w:eastAsia="Times New Roman" w:hAnsi="GHEA Grapalat" w:cs="Times New Roman"/>
          <w:color w:val="000000"/>
        </w:rPr>
        <w:t>բանկերում</w:t>
      </w:r>
      <w:proofErr w:type="gramEnd"/>
      <w:r w:rsidRPr="00CA0BC6">
        <w:rPr>
          <w:rFonts w:ascii="GHEA Grapalat" w:eastAsia="Times New Roman" w:hAnsi="GHEA Grapalat" w:cs="Times New Roman"/>
          <w:color w:val="000000"/>
        </w:rPr>
        <w:t xml:space="preserve"> բացում է Ընկերության հաշվարկային (այդ թվում` արտարժութային) և այլ հաշիվներ.</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 xml:space="preserve">է) </w:t>
      </w:r>
      <w:proofErr w:type="gramStart"/>
      <w:r w:rsidRPr="00CA0BC6">
        <w:rPr>
          <w:rFonts w:ascii="GHEA Grapalat" w:eastAsia="Times New Roman" w:hAnsi="GHEA Grapalat" w:cs="Times New Roman"/>
          <w:color w:val="000000"/>
        </w:rPr>
        <w:t>խորհրդի</w:t>
      </w:r>
      <w:proofErr w:type="gramEnd"/>
      <w:r w:rsidRPr="00CA0BC6">
        <w:rPr>
          <w:rFonts w:ascii="GHEA Grapalat" w:eastAsia="Times New Roman" w:hAnsi="GHEA Grapalat" w:cs="Times New Roman"/>
          <w:color w:val="000000"/>
        </w:rPr>
        <w:t xml:space="preserve"> հաստատմանն է ներկայացնում Ընկերության աշխատանքային ներքին կանոնակարգը, առանձնացված ստորաբաժանումների կանոնակարգերը, Ընկերության վարչակազմակերպական կառուցվածքը, հաստիքացուցակը.</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lastRenderedPageBreak/>
        <w:t xml:space="preserve">ը) </w:t>
      </w:r>
      <w:proofErr w:type="gramStart"/>
      <w:r w:rsidRPr="00CA0BC6">
        <w:rPr>
          <w:rFonts w:ascii="GHEA Grapalat" w:eastAsia="Times New Roman" w:hAnsi="GHEA Grapalat" w:cs="Times New Roman"/>
          <w:color w:val="000000"/>
        </w:rPr>
        <w:t>իրականացնում</w:t>
      </w:r>
      <w:proofErr w:type="gramEnd"/>
      <w:r w:rsidRPr="00CA0BC6">
        <w:rPr>
          <w:rFonts w:ascii="GHEA Grapalat" w:eastAsia="Times New Roman" w:hAnsi="GHEA Grapalat" w:cs="Times New Roman"/>
          <w:color w:val="000000"/>
        </w:rPr>
        <w:t xml:space="preserve"> է Ընկերության կողմից տեղաբաշխված բաժնետոմսերի ձեռքբերումը կամ հետգնումը, եթե ժողովի որոշմամբ կամ կանոնադրությամբ այդ լիազորությունը տրված է գործադիր մարմնին.</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 xml:space="preserve">թ) </w:t>
      </w:r>
      <w:proofErr w:type="gramStart"/>
      <w:r w:rsidRPr="00CA0BC6">
        <w:rPr>
          <w:rFonts w:ascii="GHEA Grapalat" w:eastAsia="Times New Roman" w:hAnsi="GHEA Grapalat" w:cs="Times New Roman"/>
          <w:color w:val="000000"/>
        </w:rPr>
        <w:t>իր</w:t>
      </w:r>
      <w:proofErr w:type="gramEnd"/>
      <w:r w:rsidRPr="00CA0BC6">
        <w:rPr>
          <w:rFonts w:ascii="GHEA Grapalat" w:eastAsia="Times New Roman" w:hAnsi="GHEA Grapalat" w:cs="Times New Roman"/>
          <w:color w:val="000000"/>
        </w:rPr>
        <w:t xml:space="preserve"> իրավասության սահմաններում արձակում է հրամաններ, հրահանգներ, տալիս է կատարման համար պարտադիր ցուցումներ և վերահսկում դրանց կատարումը.</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 xml:space="preserve">ժ) </w:t>
      </w:r>
      <w:proofErr w:type="gramStart"/>
      <w:r w:rsidRPr="00CA0BC6">
        <w:rPr>
          <w:rFonts w:ascii="GHEA Grapalat" w:eastAsia="Times New Roman" w:hAnsi="GHEA Grapalat" w:cs="Times New Roman"/>
          <w:color w:val="000000"/>
        </w:rPr>
        <w:t>սահմանված</w:t>
      </w:r>
      <w:proofErr w:type="gramEnd"/>
      <w:r w:rsidRPr="00CA0BC6">
        <w:rPr>
          <w:rFonts w:ascii="GHEA Grapalat" w:eastAsia="Times New Roman" w:hAnsi="GHEA Grapalat" w:cs="Times New Roman"/>
          <w:color w:val="000000"/>
        </w:rPr>
        <w:t xml:space="preserve"> կարգով աշխատանքի է ընդունում և աշխատանքից ազատում Ընկերության աշխատակիցներին.</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proofErr w:type="gramStart"/>
      <w:r w:rsidRPr="00CA0BC6">
        <w:rPr>
          <w:rFonts w:ascii="GHEA Grapalat" w:eastAsia="Times New Roman" w:hAnsi="GHEA Grapalat" w:cs="Times New Roman"/>
          <w:color w:val="000000"/>
        </w:rPr>
        <w:t>ժա</w:t>
      </w:r>
      <w:proofErr w:type="gramEnd"/>
      <w:r w:rsidRPr="00CA0BC6">
        <w:rPr>
          <w:rFonts w:ascii="GHEA Grapalat" w:eastAsia="Times New Roman" w:hAnsi="GHEA Grapalat" w:cs="Times New Roman"/>
          <w:color w:val="000000"/>
        </w:rPr>
        <w:t>) աշխատակիցների նկատմամբ կիրառում է խրախուսման և կարգապահական պատասխանատվության միջոցներ:</w:t>
      </w:r>
    </w:p>
    <w:p w:rsidR="00380A4D" w:rsidRPr="00CA0BC6" w:rsidRDefault="00380A4D" w:rsidP="00380A4D">
      <w:pPr>
        <w:shd w:val="clear" w:color="auto" w:fill="FFFFFF"/>
        <w:spacing w:after="0" w:line="240" w:lineRule="auto"/>
        <w:ind w:firstLine="340"/>
        <w:rPr>
          <w:rFonts w:ascii="GHEA Grapalat" w:eastAsia="Times New Roman" w:hAnsi="GHEA Grapalat" w:cs="Times New Roman"/>
          <w:color w:val="000000"/>
        </w:rPr>
      </w:pPr>
      <w:r w:rsidRPr="00CA0BC6">
        <w:rPr>
          <w:rFonts w:ascii="GHEA Grapalat" w:eastAsia="Times New Roman" w:hAnsi="GHEA Grapalat" w:cs="Times New Roman"/>
          <w:color w:val="000000"/>
        </w:rPr>
        <w:t>Կանոնադրությամբ կարող են սահմանվել Ընկերության տնօրենի (գլխավոր տնօրենի) նաև այլ իրավասություններ:</w:t>
      </w:r>
    </w:p>
    <w:p w:rsidR="00A8653B" w:rsidRPr="00CA0BC6" w:rsidRDefault="00380A4D" w:rsidP="00897766">
      <w:pPr>
        <w:pStyle w:val="NormalWeb"/>
        <w:shd w:val="clear" w:color="auto" w:fill="FFFFFF"/>
        <w:spacing w:before="0" w:beforeAutospacing="0" w:after="0" w:afterAutospacing="0"/>
        <w:ind w:firstLine="340"/>
        <w:rPr>
          <w:rFonts w:ascii="GHEA Grapalat" w:hAnsi="GHEA Grapalat"/>
          <w:color w:val="000000"/>
          <w:sz w:val="22"/>
          <w:szCs w:val="22"/>
        </w:rPr>
      </w:pPr>
      <w:r w:rsidRPr="00CA0BC6">
        <w:rPr>
          <w:rFonts w:ascii="GHEA Grapalat" w:hAnsi="GHEA Grapalat"/>
          <w:color w:val="000000"/>
          <w:sz w:val="22"/>
          <w:szCs w:val="22"/>
        </w:rPr>
        <w:t>4. Միանձնյա գործադիր մարմինը, կոլեգիալ գործադիր մարմնի անդամներն այլ կազմակերպություններում կարող են վճարովի պաշտոններ զբաղեցնել միայն խորհրդի համաձայնությամբ:</w:t>
      </w:r>
      <w:r w:rsidR="00897766" w:rsidRPr="00CA0BC6">
        <w:rPr>
          <w:rFonts w:ascii="GHEA Grapalat" w:hAnsi="GHEA Grapalat"/>
          <w:color w:val="000000"/>
          <w:sz w:val="22"/>
          <w:szCs w:val="22"/>
        </w:rPr>
        <w:t xml:space="preserve"> </w:t>
      </w:r>
    </w:p>
    <w:p w:rsidR="00897766" w:rsidRPr="00CA0BC6" w:rsidRDefault="00897766" w:rsidP="00897766">
      <w:pPr>
        <w:pStyle w:val="NormalWeb"/>
        <w:shd w:val="clear" w:color="auto" w:fill="FFFFFF"/>
        <w:spacing w:before="0" w:beforeAutospacing="0" w:after="0" w:afterAutospacing="0"/>
        <w:ind w:firstLine="340"/>
        <w:rPr>
          <w:rFonts w:ascii="GHEA Grapalat" w:hAnsi="GHEA Grapalat"/>
          <w:color w:val="000000"/>
          <w:sz w:val="22"/>
          <w:szCs w:val="22"/>
        </w:rPr>
      </w:pPr>
      <w:r w:rsidRPr="00CA0BC6">
        <w:rPr>
          <w:rFonts w:ascii="GHEA Grapalat" w:hAnsi="GHEA Grapalat"/>
          <w:color w:val="000000"/>
          <w:sz w:val="22"/>
          <w:szCs w:val="22"/>
        </w:rPr>
        <w:t>5. Ժողովն իրավունք ունի ցանկացած ժամանակ լուծել</w:t>
      </w:r>
      <w:del w:id="1" w:author="Mushegh Petoyan" w:date="2018-06-01T12:51:00Z">
        <w:r w:rsidRPr="00CA0BC6" w:rsidDel="00A8653B">
          <w:rPr>
            <w:rFonts w:ascii="GHEA Grapalat" w:hAnsi="GHEA Grapalat"/>
            <w:color w:val="000000"/>
            <w:sz w:val="22"/>
            <w:szCs w:val="22"/>
          </w:rPr>
          <w:delText xml:space="preserve"> միանձնյա գործադիր մարմնի</w:delText>
        </w:r>
      </w:del>
      <w:r w:rsidRPr="00CA0BC6">
        <w:rPr>
          <w:rFonts w:ascii="GHEA Grapalat" w:hAnsi="GHEA Grapalat"/>
          <w:color w:val="000000"/>
          <w:sz w:val="22"/>
          <w:szCs w:val="22"/>
        </w:rPr>
        <w:t>, կոլեգիալ գործադիր մարմնի անդամների, կառավարիչ-կազմակերպության կամ կառավարչի հետ կնքված պայմանագրերը, եթե կանոնադրությամբ այդ հարցի լուծումը վերապահված չէ խորհրդի իրավասությանը:</w:t>
      </w:r>
    </w:p>
    <w:p w:rsidR="00A8653B" w:rsidRPr="00CA0BC6" w:rsidRDefault="00A8653B" w:rsidP="00A8653B">
      <w:pPr>
        <w:shd w:val="clear" w:color="auto" w:fill="FFFFFF"/>
        <w:spacing w:after="0" w:line="240" w:lineRule="auto"/>
        <w:ind w:firstLine="340"/>
        <w:rPr>
          <w:ins w:id="2" w:author="Mushegh Petoyan" w:date="2018-06-01T12:51:00Z"/>
          <w:rFonts w:ascii="GHEA Grapalat" w:hAnsi="GHEA Grapalat"/>
        </w:rPr>
      </w:pPr>
      <w:ins w:id="3" w:author="Mushegh Petoyan" w:date="2018-06-01T12:51:00Z">
        <w:r w:rsidRPr="00CA0BC6">
          <w:rPr>
            <w:rFonts w:ascii="GHEA Grapalat" w:hAnsi="GHEA Grapalat"/>
          </w:rPr>
          <w:t>6. Միանձնյա գործադիր մարմնի հետ կնքված աշխատանքային պայմանագիրը լուծվում է ՀՀ Աշխատանքային օրենսգրքով սահմանված դեպքերում և կարգով:</w:t>
        </w:r>
      </w:ins>
    </w:p>
    <w:p w:rsidR="00A8653B" w:rsidRPr="00CA0BC6" w:rsidRDefault="00A8653B" w:rsidP="00A8653B">
      <w:pPr>
        <w:pStyle w:val="NormalWeb"/>
        <w:shd w:val="clear" w:color="auto" w:fill="FFFFFF"/>
        <w:spacing w:before="0" w:beforeAutospacing="0" w:after="0" w:afterAutospacing="0"/>
        <w:ind w:firstLine="340"/>
        <w:rPr>
          <w:rFonts w:ascii="GHEA Grapalat" w:hAnsi="GHEA Grapalat"/>
          <w:color w:val="000000"/>
          <w:sz w:val="22"/>
          <w:szCs w:val="22"/>
        </w:rPr>
      </w:pPr>
      <w:r w:rsidRPr="00CA0BC6">
        <w:rPr>
          <w:rStyle w:val="Emphasis"/>
          <w:rFonts w:ascii="GHEA Grapalat" w:hAnsi="GHEA Grapalat"/>
          <w:b/>
          <w:bCs/>
          <w:color w:val="000000"/>
          <w:sz w:val="22"/>
          <w:szCs w:val="22"/>
        </w:rPr>
        <w:t xml:space="preserve"> (88-րդ հոդվածը խմբ. 14.12.17 ՀՕ-308-Ն)</w:t>
      </w:r>
    </w:p>
    <w:sectPr w:rsidR="00A8653B" w:rsidRPr="00CA0BC6" w:rsidSect="00A73837">
      <w:pgSz w:w="12240" w:h="15840"/>
      <w:pgMar w:top="709"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F328E"/>
    <w:multiLevelType w:val="multilevel"/>
    <w:tmpl w:val="3D00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2"/>
  </w:compat>
  <w:rsids>
    <w:rsidRoot w:val="00B121FC"/>
    <w:rsid w:val="00046375"/>
    <w:rsid w:val="000573EF"/>
    <w:rsid w:val="000617A0"/>
    <w:rsid w:val="000C04C1"/>
    <w:rsid w:val="000C3B40"/>
    <w:rsid w:val="000C79D9"/>
    <w:rsid w:val="00115F6B"/>
    <w:rsid w:val="00143DE3"/>
    <w:rsid w:val="001626AB"/>
    <w:rsid w:val="00172325"/>
    <w:rsid w:val="0018487E"/>
    <w:rsid w:val="001A77CF"/>
    <w:rsid w:val="001C315F"/>
    <w:rsid w:val="001D24D8"/>
    <w:rsid w:val="0025020B"/>
    <w:rsid w:val="002A5008"/>
    <w:rsid w:val="002E1E1D"/>
    <w:rsid w:val="003560A6"/>
    <w:rsid w:val="003663A1"/>
    <w:rsid w:val="00380A4D"/>
    <w:rsid w:val="003A44B8"/>
    <w:rsid w:val="003C513A"/>
    <w:rsid w:val="003D70E8"/>
    <w:rsid w:val="003E0DCE"/>
    <w:rsid w:val="003E0E44"/>
    <w:rsid w:val="00427FDE"/>
    <w:rsid w:val="004B5183"/>
    <w:rsid w:val="00515E3E"/>
    <w:rsid w:val="00555B5C"/>
    <w:rsid w:val="005840CD"/>
    <w:rsid w:val="005C21BC"/>
    <w:rsid w:val="00617BAF"/>
    <w:rsid w:val="006C34D8"/>
    <w:rsid w:val="006E2CB6"/>
    <w:rsid w:val="006F2320"/>
    <w:rsid w:val="006F72E7"/>
    <w:rsid w:val="00713F78"/>
    <w:rsid w:val="00743C9D"/>
    <w:rsid w:val="00757C05"/>
    <w:rsid w:val="00760714"/>
    <w:rsid w:val="00766230"/>
    <w:rsid w:val="007969F6"/>
    <w:rsid w:val="007E06DA"/>
    <w:rsid w:val="00812AC8"/>
    <w:rsid w:val="0083487F"/>
    <w:rsid w:val="00897766"/>
    <w:rsid w:val="00904C9E"/>
    <w:rsid w:val="00967C21"/>
    <w:rsid w:val="00974480"/>
    <w:rsid w:val="00A445DF"/>
    <w:rsid w:val="00A73837"/>
    <w:rsid w:val="00A8653B"/>
    <w:rsid w:val="00B02C8A"/>
    <w:rsid w:val="00B121FC"/>
    <w:rsid w:val="00B631F3"/>
    <w:rsid w:val="00B756E1"/>
    <w:rsid w:val="00BA39DC"/>
    <w:rsid w:val="00BC49B6"/>
    <w:rsid w:val="00BC5095"/>
    <w:rsid w:val="00C24964"/>
    <w:rsid w:val="00C619AB"/>
    <w:rsid w:val="00C6576A"/>
    <w:rsid w:val="00C70B41"/>
    <w:rsid w:val="00C933F9"/>
    <w:rsid w:val="00CA0BC6"/>
    <w:rsid w:val="00D0389C"/>
    <w:rsid w:val="00D12F31"/>
    <w:rsid w:val="00DF5296"/>
    <w:rsid w:val="00E01D8F"/>
    <w:rsid w:val="00E07AE1"/>
    <w:rsid w:val="00E524FB"/>
    <w:rsid w:val="00E7413B"/>
    <w:rsid w:val="00EC7426"/>
    <w:rsid w:val="00EE248E"/>
    <w:rsid w:val="00F4423D"/>
    <w:rsid w:val="00F76320"/>
    <w:rsid w:val="00FA2996"/>
    <w:rsid w:val="00FD1304"/>
    <w:rsid w:val="00FF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3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1304"/>
    <w:rPr>
      <w:b/>
      <w:bCs/>
    </w:rPr>
  </w:style>
  <w:style w:type="paragraph" w:styleId="BalloonText">
    <w:name w:val="Balloon Text"/>
    <w:basedOn w:val="Normal"/>
    <w:link w:val="BalloonTextChar"/>
    <w:uiPriority w:val="99"/>
    <w:semiHidden/>
    <w:unhideWhenUsed/>
    <w:rsid w:val="00380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A4D"/>
    <w:rPr>
      <w:rFonts w:ascii="Tahoma" w:hAnsi="Tahoma" w:cs="Tahoma"/>
      <w:sz w:val="16"/>
      <w:szCs w:val="16"/>
    </w:rPr>
  </w:style>
  <w:style w:type="character" w:styleId="Emphasis">
    <w:name w:val="Emphasis"/>
    <w:basedOn w:val="DefaultParagraphFont"/>
    <w:uiPriority w:val="20"/>
    <w:qFormat/>
    <w:rsid w:val="00897766"/>
    <w:rPr>
      <w:i/>
      <w:iCs/>
    </w:rPr>
  </w:style>
  <w:style w:type="paragraph" w:styleId="Title">
    <w:name w:val="Title"/>
    <w:basedOn w:val="Normal"/>
    <w:link w:val="TitleChar"/>
    <w:qFormat/>
    <w:rsid w:val="00CA0BC6"/>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CA0BC6"/>
    <w:rPr>
      <w:rFonts w:ascii="Times Armenian" w:eastAsia="Times New Roman" w:hAnsi="Times Armenian" w:cs="Times New Roman"/>
      <w:color w:val="000000"/>
      <w:spacing w:val="14"/>
      <w:sz w:val="26"/>
      <w:szCs w:val="20"/>
      <w:u w:val="single"/>
      <w:lang w:val="ru-RU" w:eastAsia="ru-RU"/>
    </w:rPr>
  </w:style>
  <w:style w:type="paragraph" w:customStyle="1" w:styleId="norm">
    <w:name w:val="norm"/>
    <w:basedOn w:val="Normal"/>
    <w:rsid w:val="00C933F9"/>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C933F9"/>
    <w:rPr>
      <w:rFonts w:ascii="Arial Armenian" w:hAnsi="Arial Armenian"/>
      <w:lang w:eastAsia="ru-RU"/>
    </w:rPr>
  </w:style>
  <w:style w:type="paragraph" w:customStyle="1" w:styleId="mechtex">
    <w:name w:val="mechtex"/>
    <w:basedOn w:val="Normal"/>
    <w:link w:val="mechtexChar"/>
    <w:rsid w:val="00C933F9"/>
    <w:pPr>
      <w:spacing w:after="0" w:line="240" w:lineRule="auto"/>
      <w:jc w:val="center"/>
    </w:pPr>
    <w:rPr>
      <w:rFonts w:ascii="Arial Armenian" w:hAnsi="Arial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3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1304"/>
    <w:rPr>
      <w:b/>
      <w:bCs/>
    </w:rPr>
  </w:style>
  <w:style w:type="paragraph" w:styleId="BalloonText">
    <w:name w:val="Balloon Text"/>
    <w:basedOn w:val="Normal"/>
    <w:link w:val="BalloonTextChar"/>
    <w:uiPriority w:val="99"/>
    <w:semiHidden/>
    <w:unhideWhenUsed/>
    <w:rsid w:val="00380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A4D"/>
    <w:rPr>
      <w:rFonts w:ascii="Tahoma" w:hAnsi="Tahoma" w:cs="Tahoma"/>
      <w:sz w:val="16"/>
      <w:szCs w:val="16"/>
    </w:rPr>
  </w:style>
  <w:style w:type="character" w:styleId="Emphasis">
    <w:name w:val="Emphasis"/>
    <w:basedOn w:val="DefaultParagraphFont"/>
    <w:uiPriority w:val="20"/>
    <w:qFormat/>
    <w:rsid w:val="00897766"/>
    <w:rPr>
      <w:i/>
      <w:iCs/>
    </w:rPr>
  </w:style>
  <w:style w:type="paragraph" w:styleId="Title">
    <w:name w:val="Title"/>
    <w:basedOn w:val="Normal"/>
    <w:link w:val="TitleChar"/>
    <w:qFormat/>
    <w:rsid w:val="00CA0BC6"/>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CA0BC6"/>
    <w:rPr>
      <w:rFonts w:ascii="Times Armenian" w:eastAsia="Times New Roman" w:hAnsi="Times Armenian" w:cs="Times New Roman"/>
      <w:color w:val="000000"/>
      <w:spacing w:val="14"/>
      <w:sz w:val="26"/>
      <w:szCs w:val="20"/>
      <w:u w:val="single"/>
      <w:lang w:val="ru-RU" w:eastAsia="ru-RU"/>
    </w:rPr>
  </w:style>
  <w:style w:type="paragraph" w:customStyle="1" w:styleId="norm">
    <w:name w:val="norm"/>
    <w:basedOn w:val="Normal"/>
    <w:rsid w:val="00C933F9"/>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C933F9"/>
    <w:rPr>
      <w:rFonts w:ascii="Arial Armenian" w:hAnsi="Arial Armenian"/>
      <w:lang w:eastAsia="ru-RU"/>
    </w:rPr>
  </w:style>
  <w:style w:type="paragraph" w:customStyle="1" w:styleId="mechtex">
    <w:name w:val="mechtex"/>
    <w:basedOn w:val="Normal"/>
    <w:link w:val="mechtexChar"/>
    <w:rsid w:val="00C933F9"/>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9476">
      <w:bodyDiv w:val="1"/>
      <w:marLeft w:val="0"/>
      <w:marRight w:val="0"/>
      <w:marTop w:val="0"/>
      <w:marBottom w:val="0"/>
      <w:divBdr>
        <w:top w:val="none" w:sz="0" w:space="0" w:color="auto"/>
        <w:left w:val="none" w:sz="0" w:space="0" w:color="auto"/>
        <w:bottom w:val="none" w:sz="0" w:space="0" w:color="auto"/>
        <w:right w:val="none" w:sz="0" w:space="0" w:color="auto"/>
      </w:divBdr>
    </w:div>
    <w:div w:id="390738087">
      <w:bodyDiv w:val="1"/>
      <w:marLeft w:val="0"/>
      <w:marRight w:val="0"/>
      <w:marTop w:val="0"/>
      <w:marBottom w:val="0"/>
      <w:divBdr>
        <w:top w:val="none" w:sz="0" w:space="0" w:color="auto"/>
        <w:left w:val="none" w:sz="0" w:space="0" w:color="auto"/>
        <w:bottom w:val="none" w:sz="0" w:space="0" w:color="auto"/>
        <w:right w:val="none" w:sz="0" w:space="0" w:color="auto"/>
      </w:divBdr>
    </w:div>
    <w:div w:id="541791015">
      <w:bodyDiv w:val="1"/>
      <w:marLeft w:val="0"/>
      <w:marRight w:val="0"/>
      <w:marTop w:val="0"/>
      <w:marBottom w:val="0"/>
      <w:divBdr>
        <w:top w:val="none" w:sz="0" w:space="0" w:color="auto"/>
        <w:left w:val="none" w:sz="0" w:space="0" w:color="auto"/>
        <w:bottom w:val="none" w:sz="0" w:space="0" w:color="auto"/>
        <w:right w:val="none" w:sz="0" w:space="0" w:color="auto"/>
      </w:divBdr>
    </w:div>
    <w:div w:id="1077939382">
      <w:bodyDiv w:val="1"/>
      <w:marLeft w:val="0"/>
      <w:marRight w:val="0"/>
      <w:marTop w:val="0"/>
      <w:marBottom w:val="0"/>
      <w:divBdr>
        <w:top w:val="none" w:sz="0" w:space="0" w:color="auto"/>
        <w:left w:val="none" w:sz="0" w:space="0" w:color="auto"/>
        <w:bottom w:val="none" w:sz="0" w:space="0" w:color="auto"/>
        <w:right w:val="none" w:sz="0" w:space="0" w:color="auto"/>
      </w:divBdr>
    </w:div>
    <w:div w:id="1617758128">
      <w:bodyDiv w:val="1"/>
      <w:marLeft w:val="0"/>
      <w:marRight w:val="0"/>
      <w:marTop w:val="0"/>
      <w:marBottom w:val="0"/>
      <w:divBdr>
        <w:top w:val="none" w:sz="0" w:space="0" w:color="auto"/>
        <w:left w:val="none" w:sz="0" w:space="0" w:color="auto"/>
        <w:bottom w:val="none" w:sz="0" w:space="0" w:color="auto"/>
        <w:right w:val="none" w:sz="0" w:space="0" w:color="auto"/>
      </w:divBdr>
    </w:div>
    <w:div w:id="1732463810">
      <w:bodyDiv w:val="1"/>
      <w:marLeft w:val="0"/>
      <w:marRight w:val="0"/>
      <w:marTop w:val="0"/>
      <w:marBottom w:val="0"/>
      <w:divBdr>
        <w:top w:val="none" w:sz="0" w:space="0" w:color="auto"/>
        <w:left w:val="none" w:sz="0" w:space="0" w:color="auto"/>
        <w:bottom w:val="none" w:sz="0" w:space="0" w:color="auto"/>
        <w:right w:val="none" w:sz="0" w:space="0" w:color="auto"/>
      </w:divBdr>
    </w:div>
    <w:div w:id="18563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Mushegh Petoyan</dc:creator>
  <cp:lastModifiedBy>RNADep02</cp:lastModifiedBy>
  <cp:revision>6</cp:revision>
  <cp:lastPrinted>2018-07-03T10:00:00Z</cp:lastPrinted>
  <dcterms:created xsi:type="dcterms:W3CDTF">2018-07-03T09:48:00Z</dcterms:created>
  <dcterms:modified xsi:type="dcterms:W3CDTF">2018-07-03T13:12:00Z</dcterms:modified>
</cp:coreProperties>
</file>